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A6C17" w14:textId="7F016B26" w:rsidR="0069219E" w:rsidRDefault="004F0DF2" w:rsidP="0002659E">
      <w:pPr>
        <w:spacing w:before="120" w:after="120"/>
        <w:jc w:val="center"/>
        <w:rPr>
          <w:b/>
          <w:sz w:val="28"/>
          <w:szCs w:val="28"/>
        </w:rPr>
      </w:pPr>
      <w:r>
        <w:rPr>
          <w:b/>
          <w:sz w:val="28"/>
          <w:szCs w:val="28"/>
        </w:rPr>
        <w:t xml:space="preserve">ACT ED-UC </w:t>
      </w:r>
      <w:r w:rsidR="00270EE3" w:rsidRPr="00847270">
        <w:rPr>
          <w:b/>
          <w:sz w:val="28"/>
          <w:szCs w:val="28"/>
        </w:rPr>
        <w:t xml:space="preserve">Affiliated Schools Research </w:t>
      </w:r>
      <w:r>
        <w:rPr>
          <w:b/>
          <w:sz w:val="28"/>
          <w:szCs w:val="28"/>
        </w:rPr>
        <w:t>Program</w:t>
      </w:r>
      <w:r w:rsidR="00CC7B2A">
        <w:rPr>
          <w:b/>
          <w:sz w:val="28"/>
          <w:szCs w:val="28"/>
        </w:rPr>
        <w:t xml:space="preserve"> 2020</w:t>
      </w:r>
    </w:p>
    <w:p w14:paraId="74789BCB" w14:textId="40962177" w:rsidR="00CC7B2A" w:rsidRPr="00847270" w:rsidRDefault="00CC7B2A" w:rsidP="0002659E">
      <w:pPr>
        <w:spacing w:before="120" w:after="120"/>
        <w:jc w:val="center"/>
        <w:rPr>
          <w:b/>
          <w:sz w:val="28"/>
          <w:szCs w:val="28"/>
        </w:rPr>
      </w:pPr>
      <w:r>
        <w:rPr>
          <w:b/>
          <w:sz w:val="28"/>
          <w:szCs w:val="28"/>
        </w:rPr>
        <w:t>Guidelines</w:t>
      </w:r>
    </w:p>
    <w:p w14:paraId="79314ECC" w14:textId="77777777" w:rsidR="004B4C6B" w:rsidRPr="00A25F57" w:rsidRDefault="00F133F9" w:rsidP="00847270">
      <w:pPr>
        <w:pStyle w:val="Heading1"/>
        <w:rPr>
          <w:rFonts w:cs="Calibri"/>
          <w:szCs w:val="28"/>
        </w:rPr>
      </w:pPr>
      <w:r w:rsidRPr="00A25F57">
        <w:rPr>
          <w:rFonts w:cs="Calibri"/>
          <w:szCs w:val="28"/>
        </w:rPr>
        <w:t>Background</w:t>
      </w:r>
    </w:p>
    <w:p w14:paraId="73A8DAE6" w14:textId="7A051C12" w:rsidR="00877297" w:rsidRDefault="0064030D" w:rsidP="00877297">
      <w:r>
        <w:t xml:space="preserve">The </w:t>
      </w:r>
      <w:r w:rsidR="00877297">
        <w:t xml:space="preserve">Affiliated Schools </w:t>
      </w:r>
      <w:r>
        <w:t xml:space="preserve">program </w:t>
      </w:r>
      <w:r w:rsidR="00877297">
        <w:t xml:space="preserve">is a partnership between the University </w:t>
      </w:r>
      <w:r w:rsidR="001F29DB">
        <w:t xml:space="preserve">of Canberra (UC) </w:t>
      </w:r>
      <w:r w:rsidR="00877297">
        <w:t xml:space="preserve">and the ACT Government underpinned by a shared vision for Innovation, Research and Teacher Professional Development. </w:t>
      </w:r>
    </w:p>
    <w:p w14:paraId="2FE2A4F7" w14:textId="77777777" w:rsidR="00877297" w:rsidRDefault="00877297" w:rsidP="00877297">
      <w:r>
        <w:t xml:space="preserve">The </w:t>
      </w:r>
      <w:r w:rsidR="00B95F56">
        <w:t>partnership</w:t>
      </w:r>
      <w:r>
        <w:t xml:space="preserve"> includes the following elements:</w:t>
      </w:r>
    </w:p>
    <w:p w14:paraId="24DF5181" w14:textId="77777777" w:rsidR="00877297" w:rsidRPr="00E6689A" w:rsidRDefault="00877297" w:rsidP="00E6689A">
      <w:pPr>
        <w:pStyle w:val="ListBullet"/>
        <w:numPr>
          <w:ilvl w:val="0"/>
          <w:numId w:val="12"/>
        </w:numPr>
        <w:spacing w:before="120"/>
        <w:ind w:left="714" w:hanging="357"/>
      </w:pPr>
      <w:r w:rsidRPr="00E6689A">
        <w:t xml:space="preserve">School based </w:t>
      </w:r>
      <w:r w:rsidR="00C6458E">
        <w:t>t</w:t>
      </w:r>
      <w:r w:rsidRPr="00E6689A">
        <w:t xml:space="preserve">eacher </w:t>
      </w:r>
      <w:r w:rsidR="00C6458E">
        <w:t>e</w:t>
      </w:r>
      <w:r w:rsidRPr="00E6689A">
        <w:t xml:space="preserve">ducation </w:t>
      </w:r>
      <w:r w:rsidR="00C6458E">
        <w:t>c</w:t>
      </w:r>
      <w:r w:rsidRPr="00E6689A">
        <w:t xml:space="preserve">linics </w:t>
      </w:r>
    </w:p>
    <w:p w14:paraId="26467710" w14:textId="77777777" w:rsidR="00877297" w:rsidRPr="00E6689A" w:rsidRDefault="00877297" w:rsidP="00E6689A">
      <w:pPr>
        <w:pStyle w:val="ListBullet"/>
        <w:numPr>
          <w:ilvl w:val="0"/>
          <w:numId w:val="12"/>
        </w:numPr>
        <w:spacing w:before="120"/>
        <w:ind w:left="714" w:hanging="357"/>
      </w:pPr>
      <w:r w:rsidRPr="00E6689A">
        <w:t xml:space="preserve">Professional </w:t>
      </w:r>
      <w:r w:rsidR="00C6458E">
        <w:t>l</w:t>
      </w:r>
      <w:r w:rsidRPr="00E6689A">
        <w:t>earning</w:t>
      </w:r>
    </w:p>
    <w:p w14:paraId="7852794D" w14:textId="77777777" w:rsidR="00877297" w:rsidRPr="00E6689A" w:rsidRDefault="00877297" w:rsidP="00E6689A">
      <w:pPr>
        <w:pStyle w:val="ListBullet"/>
        <w:numPr>
          <w:ilvl w:val="0"/>
          <w:numId w:val="12"/>
        </w:numPr>
        <w:spacing w:before="120"/>
        <w:ind w:left="714" w:hanging="357"/>
      </w:pPr>
      <w:r w:rsidRPr="00E6689A">
        <w:t xml:space="preserve">Research </w:t>
      </w:r>
      <w:r w:rsidR="00C6458E">
        <w:t>p</w:t>
      </w:r>
      <w:r w:rsidRPr="00E6689A">
        <w:t>rogram</w:t>
      </w:r>
      <w:r w:rsidR="00B95F56" w:rsidRPr="00E6689A">
        <w:t>s</w:t>
      </w:r>
    </w:p>
    <w:p w14:paraId="0F046CAC" w14:textId="77777777" w:rsidR="00877297" w:rsidRPr="00E6689A" w:rsidRDefault="00877297" w:rsidP="00E6689A">
      <w:pPr>
        <w:pStyle w:val="ListBullet"/>
        <w:numPr>
          <w:ilvl w:val="0"/>
          <w:numId w:val="12"/>
        </w:numPr>
        <w:spacing w:before="120"/>
        <w:ind w:left="714" w:hanging="357"/>
      </w:pPr>
      <w:r w:rsidRPr="00E6689A">
        <w:t xml:space="preserve">School based </w:t>
      </w:r>
      <w:r w:rsidR="00C6458E">
        <w:t>c</w:t>
      </w:r>
      <w:r w:rsidRPr="00E6689A">
        <w:t>o-ordinator</w:t>
      </w:r>
      <w:r w:rsidR="00847270" w:rsidRPr="00E6689A">
        <w:t>s</w:t>
      </w:r>
    </w:p>
    <w:p w14:paraId="37C9B2F7" w14:textId="77777777" w:rsidR="00877297" w:rsidRPr="00E6689A" w:rsidRDefault="00877297" w:rsidP="00E6689A">
      <w:pPr>
        <w:pStyle w:val="ListBullet"/>
        <w:numPr>
          <w:ilvl w:val="0"/>
          <w:numId w:val="12"/>
        </w:numPr>
        <w:spacing w:before="120"/>
        <w:ind w:left="714" w:hanging="357"/>
      </w:pPr>
      <w:r w:rsidRPr="00E6689A">
        <w:t>ACT Education Directorate</w:t>
      </w:r>
      <w:r w:rsidR="00847270" w:rsidRPr="00E6689A">
        <w:t xml:space="preserve"> </w:t>
      </w:r>
      <w:r w:rsidRPr="00E6689A">
        <w:t>funded</w:t>
      </w:r>
      <w:r w:rsidR="00847270" w:rsidRPr="00E6689A">
        <w:t xml:space="preserve"> </w:t>
      </w:r>
      <w:r w:rsidR="00C6458E">
        <w:t>s</w:t>
      </w:r>
      <w:r w:rsidRPr="00E6689A">
        <w:t>cholarships for Masters</w:t>
      </w:r>
    </w:p>
    <w:p w14:paraId="4FE37536" w14:textId="77777777" w:rsidR="00877297" w:rsidRPr="00E6689A" w:rsidRDefault="00877297" w:rsidP="00E6689A">
      <w:pPr>
        <w:pStyle w:val="ListBullet"/>
        <w:numPr>
          <w:ilvl w:val="0"/>
          <w:numId w:val="12"/>
        </w:numPr>
        <w:spacing w:before="120"/>
        <w:ind w:left="714" w:hanging="357"/>
      </w:pPr>
      <w:r w:rsidRPr="00E6689A">
        <w:t>Professional experience</w:t>
      </w:r>
      <w:r w:rsidR="00847270" w:rsidRPr="00E6689A">
        <w:t xml:space="preserve"> </w:t>
      </w:r>
      <w:r w:rsidRPr="00E6689A">
        <w:t>placements</w:t>
      </w:r>
    </w:p>
    <w:p w14:paraId="64147D65" w14:textId="77777777" w:rsidR="00847270" w:rsidRDefault="00847270" w:rsidP="00E167A3">
      <w:r>
        <w:t>This document describes the Research Program</w:t>
      </w:r>
      <w:r w:rsidR="00B95F56">
        <w:t>s</w:t>
      </w:r>
      <w:r>
        <w:t xml:space="preserve"> element, including its aims, scope, and target research themes. It also describes the types of research projects able to be supported, the approval criteria and process for new projects, and guidelines for applicants.</w:t>
      </w:r>
    </w:p>
    <w:p w14:paraId="011B714C" w14:textId="77777777" w:rsidR="00847270" w:rsidRDefault="00847270" w:rsidP="00847270">
      <w:pPr>
        <w:pStyle w:val="Heading1"/>
      </w:pPr>
      <w:r>
        <w:t>Aim</w:t>
      </w:r>
      <w:r w:rsidR="004B2EE8">
        <w:t>s</w:t>
      </w:r>
      <w:r w:rsidR="00B95F56">
        <w:t xml:space="preserve"> and </w:t>
      </w:r>
      <w:r w:rsidR="00F011EB">
        <w:t>s</w:t>
      </w:r>
      <w:r w:rsidR="00B95F56">
        <w:t>cope</w:t>
      </w:r>
    </w:p>
    <w:p w14:paraId="14D62FC7" w14:textId="05CACC4A" w:rsidR="00B95F56" w:rsidRDefault="00B95F56" w:rsidP="00B95F56">
      <w:r>
        <w:t xml:space="preserve">The Affiliated Schools Research </w:t>
      </w:r>
      <w:r w:rsidR="00D04CDC">
        <w:t xml:space="preserve">aims to foster research towards system and school improvement </w:t>
      </w:r>
      <w:r w:rsidR="00847BEA">
        <w:t xml:space="preserve">through development </w:t>
      </w:r>
      <w:r w:rsidR="00EC374B">
        <w:t xml:space="preserve">and evaluation </w:t>
      </w:r>
      <w:r w:rsidR="00847BEA">
        <w:t>of</w:t>
      </w:r>
      <w:r w:rsidR="00D04CDC">
        <w:t xml:space="preserve"> evidence‐based </w:t>
      </w:r>
      <w:r w:rsidR="00847BEA">
        <w:t xml:space="preserve">enhancements to </w:t>
      </w:r>
      <w:r w:rsidR="00D04CDC">
        <w:t>student learning and well‐being</w:t>
      </w:r>
      <w:r w:rsidR="00847BEA">
        <w:t>, teaching practice and educational policy.</w:t>
      </w:r>
      <w:r w:rsidR="001E182A">
        <w:t xml:space="preserve"> It will be aligned to the ACT </w:t>
      </w:r>
      <w:proofErr w:type="gramStart"/>
      <w:r w:rsidR="001E182A">
        <w:t>Government  Future</w:t>
      </w:r>
      <w:proofErr w:type="gramEnd"/>
      <w:r w:rsidR="001E182A">
        <w:t xml:space="preserve"> of </w:t>
      </w:r>
      <w:proofErr w:type="spellStart"/>
      <w:r w:rsidR="001E182A">
        <w:t>Edcuation</w:t>
      </w:r>
      <w:proofErr w:type="spellEnd"/>
      <w:r w:rsidR="001E182A">
        <w:t xml:space="preserve"> strategy. </w:t>
      </w:r>
    </w:p>
    <w:p w14:paraId="77F39D7D" w14:textId="77777777" w:rsidR="00847BEA" w:rsidRDefault="00847BEA" w:rsidP="00D04CDC">
      <w:r>
        <w:t xml:space="preserve">Projects will leverage the strengths and address the unique needs of ACT </w:t>
      </w:r>
      <w:r w:rsidR="00A328FE">
        <w:t>Government</w:t>
      </w:r>
      <w:r w:rsidR="0091041C">
        <w:t xml:space="preserve"> </w:t>
      </w:r>
      <w:r>
        <w:t>schools, will address the strategic priorities of the ACT Government, and</w:t>
      </w:r>
      <w:r w:rsidR="00D04CDC">
        <w:t xml:space="preserve"> will involve collaborations between </w:t>
      </w:r>
      <w:r w:rsidR="001F29DB">
        <w:t>UC</w:t>
      </w:r>
      <w:r w:rsidR="00D04CDC">
        <w:t xml:space="preserve"> </w:t>
      </w:r>
      <w:r>
        <w:t>Faculty of Education a</w:t>
      </w:r>
      <w:r w:rsidR="00D04CDC">
        <w:t xml:space="preserve">cademic </w:t>
      </w:r>
      <w:r>
        <w:t>s</w:t>
      </w:r>
      <w:r w:rsidR="00D04CDC">
        <w:t>taff</w:t>
      </w:r>
      <w:r>
        <w:t xml:space="preserve">, ACT </w:t>
      </w:r>
      <w:r w:rsidR="00A328FE">
        <w:t xml:space="preserve">Government </w:t>
      </w:r>
      <w:r>
        <w:t xml:space="preserve">School teachers and school leaders, and other staff within the ACT Education Directorate. </w:t>
      </w:r>
    </w:p>
    <w:p w14:paraId="57EDB297" w14:textId="77777777" w:rsidR="00BD5D1D" w:rsidRDefault="00847BEA" w:rsidP="001F29DB">
      <w:r>
        <w:t xml:space="preserve">Projects will range from school‐based action-research </w:t>
      </w:r>
      <w:r w:rsidR="00EC374B">
        <w:t xml:space="preserve">and </w:t>
      </w:r>
      <w:r>
        <w:t>pilot projects to large‐scale multi-school initiatives.</w:t>
      </w:r>
      <w:r w:rsidR="001F29DB">
        <w:t xml:space="preserve"> </w:t>
      </w:r>
      <w:r w:rsidR="00BD5D1D">
        <w:t xml:space="preserve">Projects might be self-contained or part of a larger </w:t>
      </w:r>
      <w:r w:rsidR="0014088A">
        <w:t xml:space="preserve">existing </w:t>
      </w:r>
      <w:r w:rsidR="00BD5D1D">
        <w:t>research program.</w:t>
      </w:r>
      <w:r w:rsidR="0014088A">
        <w:t xml:space="preserve"> In some cases, projects might be staged, with separate funding provided as the project grows from an initial pilot to a larger system wide initiative.</w:t>
      </w:r>
    </w:p>
    <w:p w14:paraId="54E93BEC" w14:textId="77777777" w:rsidR="0033004B" w:rsidRDefault="001F29DB" w:rsidP="001F29DB">
      <w:r>
        <w:t xml:space="preserve">Some projects will </w:t>
      </w:r>
      <w:r w:rsidR="0014088A">
        <w:t xml:space="preserve">build on existing partnerships between teachers and UC academic staff. Others might </w:t>
      </w:r>
      <w:r>
        <w:t>be led by teachers or school leaders, emerging from school and cluster-identified needs, potentially aligned with teachers’ formal study</w:t>
      </w:r>
      <w:r w:rsidR="0091041C">
        <w:t xml:space="preserve"> or emerging from the Teacher as Researcher program</w:t>
      </w:r>
      <w:r>
        <w:t>, supported through collaboration</w:t>
      </w:r>
      <w:r w:rsidR="0033004B">
        <w:t>, mentorship and/or</w:t>
      </w:r>
      <w:r>
        <w:t xml:space="preserve"> </w:t>
      </w:r>
      <w:r w:rsidR="0033004B">
        <w:t>professional learning involving</w:t>
      </w:r>
      <w:r>
        <w:t xml:space="preserve"> UC academics. </w:t>
      </w:r>
      <w:r w:rsidR="0014088A">
        <w:t>Alternatively, some</w:t>
      </w:r>
      <w:r>
        <w:t xml:space="preserve"> projects will be led by UC academics building on their prior research within identified priority themes, with teachers as partners and collaborators in the research.</w:t>
      </w:r>
      <w:r w:rsidR="00EC374B">
        <w:t xml:space="preserve"> </w:t>
      </w:r>
      <w:r w:rsidR="00EC374B">
        <w:lastRenderedPageBreak/>
        <w:t>Support from Principals of all schools where initiatives will be implemented or data collection will be undertaken will be essential.</w:t>
      </w:r>
    </w:p>
    <w:p w14:paraId="12ACAA3F" w14:textId="30DA7DE1" w:rsidR="0033004B" w:rsidRDefault="001F29DB">
      <w:r>
        <w:t>All projects will need to demonstrate alignment with broader Directorate programs and initiatives</w:t>
      </w:r>
      <w:r w:rsidR="001E182A">
        <w:t xml:space="preserve">. Research should be established to maximise opportunities for </w:t>
      </w:r>
      <w:r>
        <w:t xml:space="preserve">external funding (e.g. </w:t>
      </w:r>
      <w:r w:rsidR="00E167A3">
        <w:t>Australian Research Council Linkage Grants</w:t>
      </w:r>
      <w:r>
        <w:t xml:space="preserve">). Although research will be housed within Affiliated Schools, dissemination strategies need to ensure impact across the </w:t>
      </w:r>
      <w:r w:rsidR="00E167A3">
        <w:t>whole system</w:t>
      </w:r>
      <w:r>
        <w:t>.</w:t>
      </w:r>
    </w:p>
    <w:p w14:paraId="050C00BE" w14:textId="77777777" w:rsidR="00C6458E" w:rsidRDefault="00C6458E" w:rsidP="0033004B">
      <w:pPr>
        <w:pStyle w:val="Heading1"/>
      </w:pPr>
      <w:r>
        <w:t>Research themes</w:t>
      </w:r>
    </w:p>
    <w:p w14:paraId="388521EF" w14:textId="48D1FE33" w:rsidR="00C6458E" w:rsidRDefault="00C6458E" w:rsidP="00C6458E">
      <w:r>
        <w:t xml:space="preserve">The following priority </w:t>
      </w:r>
      <w:r w:rsidR="0091041C">
        <w:t>topics</w:t>
      </w:r>
      <w:r>
        <w:t xml:space="preserve"> </w:t>
      </w:r>
      <w:r w:rsidR="0091041C">
        <w:t>were agreed in 2019</w:t>
      </w:r>
      <w:r w:rsidR="001E182A">
        <w:t>, for 2020</w:t>
      </w:r>
      <w:r>
        <w:t>:</w:t>
      </w:r>
    </w:p>
    <w:p w14:paraId="6673AE68" w14:textId="77777777" w:rsidR="00C6458E" w:rsidRDefault="00C6458E" w:rsidP="00C6458E">
      <w:pPr>
        <w:pStyle w:val="xmsolistparagraph"/>
        <w:numPr>
          <w:ilvl w:val="0"/>
          <w:numId w:val="14"/>
        </w:numPr>
        <w:spacing w:before="0" w:beforeAutospacing="0" w:after="0" w:afterAutospacing="0"/>
        <w:rPr>
          <w:rFonts w:ascii="Calibri" w:hAnsi="Calibri" w:cs="Calibri"/>
          <w:color w:val="000000"/>
        </w:rPr>
      </w:pPr>
      <w:r>
        <w:rPr>
          <w:rFonts w:ascii="Calibri" w:hAnsi="Calibri" w:cs="Calibri"/>
          <w:color w:val="000000"/>
          <w:sz w:val="22"/>
          <w:szCs w:val="22"/>
        </w:rPr>
        <w:t>Early Childhood Education</w:t>
      </w:r>
    </w:p>
    <w:p w14:paraId="7EF6AAC9" w14:textId="77777777" w:rsidR="00C6458E" w:rsidRDefault="00C6458E" w:rsidP="00C6458E">
      <w:pPr>
        <w:pStyle w:val="xmsolistparagraph"/>
        <w:numPr>
          <w:ilvl w:val="0"/>
          <w:numId w:val="14"/>
        </w:numPr>
        <w:spacing w:before="0" w:beforeAutospacing="0" w:after="0" w:afterAutospacing="0"/>
        <w:rPr>
          <w:rFonts w:ascii="Calibri" w:hAnsi="Calibri" w:cs="Calibri"/>
          <w:color w:val="000000"/>
        </w:rPr>
      </w:pPr>
      <w:r>
        <w:rPr>
          <w:rFonts w:ascii="Calibri" w:hAnsi="Calibri" w:cs="Calibri"/>
          <w:color w:val="000000"/>
          <w:sz w:val="22"/>
          <w:szCs w:val="22"/>
        </w:rPr>
        <w:t>Cultural Integrity</w:t>
      </w:r>
    </w:p>
    <w:p w14:paraId="5802ED82" w14:textId="77777777" w:rsidR="0091041C" w:rsidRPr="0091041C" w:rsidRDefault="00C6458E" w:rsidP="00C6458E">
      <w:pPr>
        <w:pStyle w:val="xmsolistparagraph"/>
        <w:numPr>
          <w:ilvl w:val="0"/>
          <w:numId w:val="14"/>
        </w:numPr>
        <w:spacing w:before="0" w:beforeAutospacing="0" w:after="0" w:afterAutospacing="0"/>
        <w:rPr>
          <w:rFonts w:ascii="Calibri" w:hAnsi="Calibri" w:cs="Calibri"/>
          <w:color w:val="000000"/>
        </w:rPr>
      </w:pPr>
      <w:r>
        <w:rPr>
          <w:rFonts w:ascii="Calibri" w:hAnsi="Calibri" w:cs="Calibri"/>
          <w:color w:val="000000"/>
          <w:sz w:val="22"/>
          <w:szCs w:val="22"/>
        </w:rPr>
        <w:t>Personalised Learning</w:t>
      </w:r>
    </w:p>
    <w:p w14:paraId="035E8440" w14:textId="77777777" w:rsidR="0091041C" w:rsidRDefault="0091041C" w:rsidP="0091041C">
      <w:pPr>
        <w:pStyle w:val="xmsolistparagraph"/>
        <w:spacing w:before="0" w:beforeAutospacing="0" w:after="0" w:afterAutospacing="0"/>
        <w:rPr>
          <w:rFonts w:ascii="Calibri" w:hAnsi="Calibri" w:cs="Calibri"/>
          <w:color w:val="000000"/>
          <w:sz w:val="22"/>
          <w:szCs w:val="22"/>
        </w:rPr>
      </w:pPr>
    </w:p>
    <w:p w14:paraId="2754F4DC" w14:textId="300D0399" w:rsidR="0068362C" w:rsidRPr="0091041C" w:rsidRDefault="001E182A" w:rsidP="006B24A7">
      <w:pPr>
        <w:rPr>
          <w:rFonts w:eastAsia="Times New Roman" w:cs="Calibri"/>
          <w:lang w:eastAsia="en-GB"/>
        </w:rPr>
      </w:pPr>
      <w:r>
        <w:rPr>
          <w:rFonts w:eastAsia="Times New Roman" w:cs="Calibri"/>
          <w:color w:val="000000"/>
          <w:lang w:eastAsia="en-GB"/>
        </w:rPr>
        <w:t>I</w:t>
      </w:r>
      <w:r w:rsidR="0091041C">
        <w:rPr>
          <w:rFonts w:eastAsia="Times New Roman" w:cs="Calibri"/>
          <w:color w:val="000000"/>
          <w:lang w:eastAsia="en-GB"/>
        </w:rPr>
        <w:t>n order to allow for additional priority topics to be added over the life of the program</w:t>
      </w:r>
      <w:r>
        <w:rPr>
          <w:rFonts w:eastAsia="Times New Roman" w:cs="Calibri"/>
          <w:color w:val="000000"/>
          <w:lang w:eastAsia="en-GB"/>
        </w:rPr>
        <w:t xml:space="preserve"> and</w:t>
      </w:r>
      <w:r w:rsidR="0091041C">
        <w:rPr>
          <w:rFonts w:eastAsia="Times New Roman" w:cs="Calibri"/>
          <w:color w:val="000000"/>
          <w:lang w:eastAsia="en-GB"/>
        </w:rPr>
        <w:t xml:space="preserve"> in line with Ministerial and Directorate priorities, </w:t>
      </w:r>
      <w:r>
        <w:rPr>
          <w:rFonts w:eastAsia="Times New Roman" w:cs="Calibri"/>
          <w:color w:val="000000"/>
          <w:lang w:eastAsia="en-GB"/>
        </w:rPr>
        <w:t xml:space="preserve">research can be considered if it aligns with the </w:t>
      </w:r>
      <w:r w:rsidR="0068362C">
        <w:rPr>
          <w:rFonts w:eastAsia="Times New Roman" w:cs="Calibri"/>
          <w:color w:val="000000"/>
          <w:lang w:eastAsia="en-GB"/>
        </w:rPr>
        <w:t xml:space="preserve">broader themes within the Future of Education Strategy. </w:t>
      </w:r>
      <w:r w:rsidR="00A328FE">
        <w:rPr>
          <w:rFonts w:eastAsia="Times New Roman" w:cs="Calibri"/>
          <w:color w:val="000000"/>
          <w:lang w:eastAsia="en-GB"/>
        </w:rPr>
        <w:t>T</w:t>
      </w:r>
      <w:r w:rsidR="0068362C">
        <w:rPr>
          <w:rFonts w:eastAsia="Times New Roman" w:cs="Calibri"/>
          <w:color w:val="000000"/>
          <w:lang w:eastAsia="en-GB"/>
        </w:rPr>
        <w:t xml:space="preserve">he priority topics will be reviewed at six monthly intervals with refinements approved by the Affiliated Schools Steering Committee. </w:t>
      </w:r>
    </w:p>
    <w:p w14:paraId="014265F5" w14:textId="77777777" w:rsidR="0091041C" w:rsidRPr="002F0227" w:rsidRDefault="00DE179B" w:rsidP="002F0227">
      <w:pPr>
        <w:rPr>
          <w:rFonts w:eastAsia="Times New Roman" w:cs="Calibri"/>
          <w:color w:val="000000"/>
          <w:lang w:eastAsia="en-GB"/>
        </w:rPr>
      </w:pPr>
      <w:r w:rsidRPr="002F0227">
        <w:rPr>
          <w:rFonts w:eastAsia="Times New Roman" w:cs="Calibri"/>
          <w:color w:val="000000"/>
          <w:lang w:eastAsia="en-GB"/>
        </w:rPr>
        <w:t>The Affiliated School Program leadership</w:t>
      </w:r>
      <w:r w:rsidR="0068362C" w:rsidRPr="002F0227">
        <w:rPr>
          <w:rFonts w:eastAsia="Times New Roman" w:cs="Calibri"/>
          <w:color w:val="000000"/>
          <w:lang w:eastAsia="en-GB"/>
        </w:rPr>
        <w:t xml:space="preserve"> will endeavour to establish the partnerships and collaborations needed to ensure that at least one project is funded for each priority topic. </w:t>
      </w:r>
      <w:r w:rsidRPr="002F0227">
        <w:rPr>
          <w:rFonts w:eastAsia="Times New Roman" w:cs="Calibri"/>
          <w:color w:val="000000"/>
          <w:lang w:eastAsia="en-GB"/>
        </w:rPr>
        <w:t>P</w:t>
      </w:r>
      <w:r w:rsidR="0068362C" w:rsidRPr="002F0227">
        <w:rPr>
          <w:rFonts w:eastAsia="Times New Roman" w:cs="Calibri"/>
          <w:color w:val="000000"/>
          <w:lang w:eastAsia="en-GB"/>
        </w:rPr>
        <w:t xml:space="preserve">roposals for research focussing on other topics within the major themes </w:t>
      </w:r>
      <w:r w:rsidRPr="002F0227">
        <w:rPr>
          <w:rFonts w:eastAsia="Times New Roman" w:cs="Calibri"/>
          <w:color w:val="000000"/>
          <w:lang w:eastAsia="en-GB"/>
        </w:rPr>
        <w:t xml:space="preserve">will also be eligible for funding </w:t>
      </w:r>
      <w:r w:rsidR="0068362C" w:rsidRPr="002F0227">
        <w:rPr>
          <w:rFonts w:eastAsia="Times New Roman" w:cs="Calibri"/>
          <w:color w:val="000000"/>
          <w:lang w:eastAsia="en-GB"/>
        </w:rPr>
        <w:t xml:space="preserve">but </w:t>
      </w:r>
      <w:r w:rsidRPr="002F0227">
        <w:rPr>
          <w:rFonts w:eastAsia="Times New Roman" w:cs="Calibri"/>
          <w:color w:val="000000"/>
          <w:lang w:eastAsia="en-GB"/>
        </w:rPr>
        <w:t xml:space="preserve">will </w:t>
      </w:r>
      <w:r w:rsidR="0068362C" w:rsidRPr="002F0227">
        <w:rPr>
          <w:rFonts w:eastAsia="Times New Roman" w:cs="Calibri"/>
          <w:color w:val="000000"/>
          <w:lang w:eastAsia="en-GB"/>
        </w:rPr>
        <w:t>require stronger arguments about their importance</w:t>
      </w:r>
      <w:r w:rsidRPr="002F0227">
        <w:rPr>
          <w:rFonts w:eastAsia="Times New Roman" w:cs="Calibri"/>
          <w:color w:val="000000"/>
          <w:lang w:eastAsia="en-GB"/>
        </w:rPr>
        <w:t>. Al</w:t>
      </w:r>
      <w:r w:rsidR="0068362C" w:rsidRPr="002F0227">
        <w:rPr>
          <w:rFonts w:eastAsia="Times New Roman" w:cs="Calibri"/>
          <w:color w:val="000000"/>
          <w:lang w:eastAsia="en-GB"/>
        </w:rPr>
        <w:t xml:space="preserve">l other things being equal a higher funding priority </w:t>
      </w:r>
      <w:r w:rsidRPr="002F0227">
        <w:rPr>
          <w:rFonts w:eastAsia="Times New Roman" w:cs="Calibri"/>
          <w:color w:val="000000"/>
          <w:lang w:eastAsia="en-GB"/>
        </w:rPr>
        <w:t>will be assigned f</w:t>
      </w:r>
      <w:r w:rsidR="0068362C" w:rsidRPr="002F0227">
        <w:rPr>
          <w:rFonts w:eastAsia="Times New Roman" w:cs="Calibri"/>
          <w:color w:val="000000"/>
          <w:lang w:eastAsia="en-GB"/>
        </w:rPr>
        <w:t>or research aligned with the priority topics</w:t>
      </w:r>
      <w:r w:rsidRPr="002F0227">
        <w:rPr>
          <w:rFonts w:eastAsia="Times New Roman" w:cs="Calibri"/>
          <w:color w:val="000000"/>
          <w:lang w:eastAsia="en-GB"/>
        </w:rPr>
        <w:t>.</w:t>
      </w:r>
    </w:p>
    <w:p w14:paraId="6B4E06CC" w14:textId="77777777" w:rsidR="00DE179B" w:rsidRPr="0068362C" w:rsidRDefault="00DE179B" w:rsidP="00DE179B">
      <w:pPr>
        <w:spacing w:before="100" w:beforeAutospacing="1" w:after="100" w:afterAutospacing="1" w:line="240" w:lineRule="auto"/>
        <w:rPr>
          <w:rFonts w:eastAsia="Times New Roman" w:cs="Calibri"/>
          <w:lang w:eastAsia="en-GB"/>
        </w:rPr>
      </w:pPr>
      <w:r>
        <w:rPr>
          <w:rFonts w:eastAsia="Times New Roman" w:cs="Calibri"/>
          <w:lang w:eastAsia="en-GB"/>
        </w:rPr>
        <w:t>The following, then, are the major themes and initial priority topics:</w:t>
      </w:r>
    </w:p>
    <w:p w14:paraId="22E0AA67" w14:textId="77777777" w:rsidR="0035197D" w:rsidRDefault="00DE179B" w:rsidP="00DE179B">
      <w:pPr>
        <w:rPr>
          <w:rFonts w:eastAsia="Times New Roman" w:cs="Calibri"/>
          <w:b/>
          <w:bCs/>
          <w:color w:val="000000"/>
          <w:lang w:eastAsia="en-GB"/>
        </w:rPr>
      </w:pPr>
      <w:r w:rsidRPr="002F0227">
        <w:rPr>
          <w:rFonts w:eastAsia="Times New Roman" w:cs="Calibri"/>
          <w:b/>
          <w:bCs/>
          <w:color w:val="000000"/>
          <w:lang w:eastAsia="en-GB"/>
        </w:rPr>
        <w:t>Major theme 1: Student Centred Learning</w:t>
      </w:r>
    </w:p>
    <w:p w14:paraId="2B67B30D" w14:textId="0A0953CE" w:rsidR="00DE179B" w:rsidRDefault="00DE179B" w:rsidP="00DE179B">
      <w:pPr>
        <w:rPr>
          <w:rFonts w:eastAsia="Times New Roman" w:cs="Calibri"/>
          <w:color w:val="000000"/>
          <w:lang w:eastAsia="en-GB"/>
        </w:rPr>
      </w:pPr>
      <w:r w:rsidRPr="0091041C">
        <w:rPr>
          <w:rFonts w:eastAsia="Times New Roman" w:cs="Calibri"/>
          <w:color w:val="000000"/>
          <w:lang w:eastAsia="en-GB"/>
        </w:rPr>
        <w:t xml:space="preserve">(aligned with </w:t>
      </w:r>
      <w:r>
        <w:rPr>
          <w:rFonts w:eastAsia="Times New Roman" w:cs="Calibri"/>
          <w:color w:val="000000"/>
          <w:lang w:eastAsia="en-GB"/>
        </w:rPr>
        <w:t xml:space="preserve">the </w:t>
      </w:r>
      <w:r w:rsidRPr="0091041C">
        <w:rPr>
          <w:rFonts w:eastAsia="Times New Roman" w:cs="Calibri"/>
          <w:color w:val="000000"/>
          <w:lang w:eastAsia="en-GB"/>
        </w:rPr>
        <w:t xml:space="preserve">Students at the Centre foundation </w:t>
      </w:r>
      <w:r>
        <w:rPr>
          <w:rFonts w:eastAsia="Times New Roman" w:cs="Calibri"/>
          <w:color w:val="000000"/>
          <w:lang w:eastAsia="en-GB"/>
        </w:rPr>
        <w:t>within</w:t>
      </w:r>
      <w:r w:rsidRPr="0091041C">
        <w:rPr>
          <w:rFonts w:eastAsia="Times New Roman" w:cs="Calibri"/>
          <w:color w:val="000000"/>
          <w:lang w:eastAsia="en-GB"/>
        </w:rPr>
        <w:t xml:space="preserve"> </w:t>
      </w:r>
      <w:r>
        <w:rPr>
          <w:rFonts w:eastAsia="Times New Roman" w:cs="Calibri"/>
          <w:color w:val="000000"/>
          <w:lang w:eastAsia="en-GB"/>
        </w:rPr>
        <w:t xml:space="preserve">the </w:t>
      </w:r>
      <w:r w:rsidRPr="0091041C">
        <w:rPr>
          <w:rFonts w:eastAsia="Times New Roman" w:cs="Calibri"/>
          <w:color w:val="000000"/>
          <w:lang w:eastAsia="en-GB"/>
        </w:rPr>
        <w:t>Future of Education Strategy</w:t>
      </w:r>
      <w:r w:rsidR="00A328FE">
        <w:rPr>
          <w:rFonts w:eastAsia="Times New Roman" w:cs="Calibri"/>
          <w:color w:val="000000"/>
          <w:lang w:eastAsia="en-GB"/>
        </w:rPr>
        <w:t xml:space="preserve"> see </w:t>
      </w:r>
      <w:hyperlink r:id="rId8" w:history="1">
        <w:r w:rsidR="00A328FE" w:rsidRPr="00A431A3">
          <w:rPr>
            <w:rStyle w:val="Hyperlink"/>
            <w:rFonts w:eastAsia="Times New Roman" w:cs="Calibri"/>
            <w:lang w:eastAsia="en-GB"/>
          </w:rPr>
          <w:t>https://www.education.act.gov.au/our-priorities/future-of-education/resources/The-Future-of-Education-An-ACT-Education-Strategy-for-the-Next-Ten-Years</w:t>
        </w:r>
      </w:hyperlink>
      <w:r w:rsidR="00A328FE">
        <w:rPr>
          <w:rFonts w:eastAsia="Times New Roman" w:cs="Calibri"/>
          <w:color w:val="000000"/>
          <w:lang w:eastAsia="en-GB"/>
        </w:rPr>
        <w:t xml:space="preserve"> </w:t>
      </w:r>
      <w:r w:rsidRPr="0091041C">
        <w:rPr>
          <w:rFonts w:eastAsia="Times New Roman" w:cs="Calibri"/>
          <w:color w:val="000000"/>
          <w:lang w:eastAsia="en-GB"/>
        </w:rPr>
        <w:t>)</w:t>
      </w:r>
    </w:p>
    <w:p w14:paraId="444CD12A" w14:textId="77777777" w:rsidR="00A328FE" w:rsidRDefault="00A328FE" w:rsidP="00DE179B">
      <w:pPr>
        <w:rPr>
          <w:rFonts w:eastAsia="Times New Roman" w:cs="Calibri"/>
          <w:color w:val="000000"/>
          <w:lang w:eastAsia="en-GB"/>
        </w:rPr>
      </w:pPr>
      <w:r>
        <w:rPr>
          <w:rFonts w:eastAsia="Times New Roman" w:cs="Calibri"/>
          <w:color w:val="000000"/>
          <w:lang w:eastAsia="en-GB"/>
        </w:rPr>
        <w:t>The following extract from the Strategy illustrates the scope of this theme:</w:t>
      </w:r>
    </w:p>
    <w:p w14:paraId="5201111F" w14:textId="77777777" w:rsidR="00A328FE" w:rsidRPr="00A328FE" w:rsidRDefault="00A328FE" w:rsidP="00A328FE">
      <w:pPr>
        <w:rPr>
          <w:rFonts w:eastAsia="Times New Roman" w:cs="Calibri"/>
          <w:i/>
          <w:iCs/>
          <w:lang w:eastAsia="en-GB"/>
        </w:rPr>
      </w:pPr>
      <w:r w:rsidRPr="00A328FE">
        <w:rPr>
          <w:rFonts w:eastAsia="Times New Roman" w:cs="Calibri"/>
          <w:i/>
          <w:iCs/>
          <w:lang w:eastAsia="en-GB"/>
        </w:rPr>
        <w:t>Education enables people to participate effectively and respectfully in a diverse society.</w:t>
      </w:r>
      <w:r>
        <w:rPr>
          <w:rFonts w:eastAsia="Times New Roman" w:cs="Calibri"/>
          <w:i/>
          <w:iCs/>
          <w:lang w:eastAsia="en-GB"/>
        </w:rPr>
        <w:t xml:space="preserve"> </w:t>
      </w:r>
      <w:r w:rsidRPr="00A328FE">
        <w:rPr>
          <w:rFonts w:eastAsia="Times New Roman" w:cs="Calibri"/>
          <w:i/>
          <w:iCs/>
          <w:lang w:eastAsia="en-GB"/>
        </w:rPr>
        <w:t xml:space="preserve">It prepares children for adult life by developing the full potential of their personality, talents and mental and physical </w:t>
      </w:r>
      <w:proofErr w:type="spellStart"/>
      <w:proofErr w:type="gramStart"/>
      <w:r w:rsidRPr="00A328FE">
        <w:rPr>
          <w:rFonts w:eastAsia="Times New Roman" w:cs="Calibri"/>
          <w:i/>
          <w:iCs/>
          <w:lang w:eastAsia="en-GB"/>
        </w:rPr>
        <w:t>abilities.The</w:t>
      </w:r>
      <w:proofErr w:type="spellEnd"/>
      <w:proofErr w:type="gramEnd"/>
      <w:r w:rsidRPr="00A328FE">
        <w:rPr>
          <w:rFonts w:eastAsia="Times New Roman" w:cs="Calibri"/>
          <w:i/>
          <w:iCs/>
          <w:lang w:eastAsia="en-GB"/>
        </w:rPr>
        <w:t xml:space="preserve"> inherent humanity of children and their growing individual capacity requires an education system that appropriately gives students control over their learning. Every child has their own interests and needs, background and circumstances, which an education system must recognise and address.</w:t>
      </w:r>
    </w:p>
    <w:p w14:paraId="0DFABC70" w14:textId="77777777" w:rsidR="00DE179B" w:rsidRPr="0091041C" w:rsidRDefault="00DE179B" w:rsidP="00DE179B">
      <w:pPr>
        <w:rPr>
          <w:rFonts w:eastAsia="Times New Roman" w:cs="Calibri"/>
          <w:lang w:eastAsia="en-GB"/>
        </w:rPr>
      </w:pPr>
      <w:r w:rsidRPr="0091041C">
        <w:rPr>
          <w:rFonts w:eastAsia="Times New Roman" w:cs="Calibri"/>
          <w:color w:val="000000"/>
          <w:lang w:eastAsia="en-GB"/>
        </w:rPr>
        <w:t>Priority topics</w:t>
      </w:r>
      <w:r>
        <w:rPr>
          <w:rFonts w:eastAsia="Times New Roman" w:cs="Calibri"/>
          <w:color w:val="000000"/>
          <w:lang w:eastAsia="en-GB"/>
        </w:rPr>
        <w:t xml:space="preserve"> within this theme</w:t>
      </w:r>
      <w:r w:rsidRPr="0091041C">
        <w:rPr>
          <w:rFonts w:eastAsia="Times New Roman" w:cs="Calibri"/>
          <w:color w:val="000000"/>
          <w:lang w:eastAsia="en-GB"/>
        </w:rPr>
        <w:t>:</w:t>
      </w:r>
    </w:p>
    <w:p w14:paraId="32110B74" w14:textId="03A4BFB7" w:rsidR="00022A9D" w:rsidRPr="00B45849" w:rsidRDefault="00DE179B" w:rsidP="006A1467">
      <w:pPr>
        <w:pStyle w:val="NormalWeb"/>
        <w:numPr>
          <w:ilvl w:val="0"/>
          <w:numId w:val="25"/>
        </w:numPr>
        <w:rPr>
          <w:rFonts w:ascii="Calibri" w:hAnsi="Calibri" w:cs="Calibri"/>
          <w:sz w:val="22"/>
          <w:szCs w:val="22"/>
        </w:rPr>
      </w:pPr>
      <w:r w:rsidRPr="00700207">
        <w:rPr>
          <w:rFonts w:ascii="Calibri" w:hAnsi="Calibri" w:cs="Calibri"/>
          <w:color w:val="000000"/>
          <w:sz w:val="22"/>
          <w:szCs w:val="22"/>
        </w:rPr>
        <w:t xml:space="preserve">Cultural </w:t>
      </w:r>
      <w:r w:rsidR="008D33FB" w:rsidRPr="00700207">
        <w:rPr>
          <w:rFonts w:ascii="Calibri" w:hAnsi="Calibri" w:cs="Calibri"/>
          <w:color w:val="000000"/>
          <w:sz w:val="22"/>
          <w:szCs w:val="22"/>
        </w:rPr>
        <w:t>I</w:t>
      </w:r>
      <w:r w:rsidRPr="00700207">
        <w:rPr>
          <w:rFonts w:ascii="Calibri" w:hAnsi="Calibri" w:cs="Calibri"/>
          <w:color w:val="000000"/>
          <w:sz w:val="22"/>
          <w:szCs w:val="22"/>
        </w:rPr>
        <w:t>ntegrity</w:t>
      </w:r>
      <w:r w:rsidR="00326427">
        <w:rPr>
          <w:rFonts w:ascii="Calibri" w:hAnsi="Calibri" w:cs="Calibri"/>
          <w:color w:val="000000"/>
          <w:sz w:val="22"/>
          <w:szCs w:val="22"/>
        </w:rPr>
        <w:br/>
      </w:r>
      <w:r w:rsidR="00022A9D" w:rsidRPr="00700207">
        <w:rPr>
          <w:rFonts w:ascii="Calibri" w:hAnsi="Calibri" w:cs="Calibri"/>
          <w:sz w:val="22"/>
          <w:szCs w:val="22"/>
        </w:rPr>
        <w:t xml:space="preserve">The ACT </w:t>
      </w:r>
      <w:proofErr w:type="spellStart"/>
      <w:r w:rsidR="00022A9D" w:rsidRPr="00700207">
        <w:rPr>
          <w:rFonts w:ascii="Calibri" w:hAnsi="Calibri" w:cs="Calibri"/>
          <w:sz w:val="22"/>
          <w:szCs w:val="22"/>
        </w:rPr>
        <w:t>Educaion</w:t>
      </w:r>
      <w:proofErr w:type="spellEnd"/>
      <w:r w:rsidR="00022A9D" w:rsidRPr="00700207">
        <w:rPr>
          <w:rFonts w:ascii="Calibri" w:hAnsi="Calibri" w:cs="Calibri"/>
          <w:sz w:val="22"/>
          <w:szCs w:val="22"/>
        </w:rPr>
        <w:t xml:space="preserve"> Directorate uses the term Cultural Integrity to refer to the </w:t>
      </w:r>
      <w:r w:rsidR="00022A9D" w:rsidRPr="00700207">
        <w:rPr>
          <w:rFonts w:ascii="Calibri" w:hAnsi="Calibri" w:cs="Calibri"/>
          <w:i/>
          <w:iCs/>
          <w:sz w:val="22"/>
          <w:szCs w:val="22"/>
        </w:rPr>
        <w:t xml:space="preserve">environment a school creates to support Aboriginal and Torres Strait Islander students, and to welcome and </w:t>
      </w:r>
      <w:r w:rsidR="00022A9D" w:rsidRPr="00700207">
        <w:rPr>
          <w:rFonts w:ascii="Calibri" w:hAnsi="Calibri" w:cs="Calibri"/>
          <w:i/>
          <w:iCs/>
          <w:sz w:val="22"/>
          <w:szCs w:val="22"/>
        </w:rPr>
        <w:lastRenderedPageBreak/>
        <w:t>engage their families and communities</w:t>
      </w:r>
      <w:r w:rsidR="00022A9D" w:rsidRPr="00700207">
        <w:rPr>
          <w:rFonts w:ascii="Calibri" w:hAnsi="Calibri" w:cs="Calibri"/>
          <w:sz w:val="22"/>
          <w:szCs w:val="22"/>
        </w:rPr>
        <w:t xml:space="preserve">, along with the ways in which </w:t>
      </w:r>
      <w:r w:rsidR="00022A9D" w:rsidRPr="00700207">
        <w:rPr>
          <w:rFonts w:ascii="Calibri" w:hAnsi="Calibri" w:cs="Calibri"/>
          <w:i/>
          <w:iCs/>
          <w:sz w:val="22"/>
          <w:szCs w:val="22"/>
        </w:rPr>
        <w:t xml:space="preserve">Aboriginal and Torres Strait Islander perspectives are embedded throughout teaching and learning, and into the physical school environment (see </w:t>
      </w:r>
      <w:hyperlink r:id="rId9" w:history="1">
        <w:r w:rsidR="006A1467" w:rsidRPr="00A431A3">
          <w:rPr>
            <w:rStyle w:val="Hyperlink"/>
            <w:rFonts w:ascii="Calibri" w:hAnsi="Calibri" w:cs="Calibri"/>
            <w:i/>
            <w:iCs/>
            <w:sz w:val="22"/>
            <w:szCs w:val="22"/>
          </w:rPr>
          <w:t>https://www.education.act.gov.au/__data/assets/pdf_file/0011/1124210/CI-Fact-Sheet_Oct-2017.pdf</w:t>
        </w:r>
      </w:hyperlink>
      <w:r w:rsidR="006A1467">
        <w:rPr>
          <w:rFonts w:ascii="Calibri" w:hAnsi="Calibri" w:cs="Calibri"/>
          <w:i/>
          <w:iCs/>
          <w:sz w:val="22"/>
          <w:szCs w:val="22"/>
        </w:rPr>
        <w:t xml:space="preserve"> )</w:t>
      </w:r>
      <w:r w:rsidR="00022A9D" w:rsidRPr="00700207">
        <w:rPr>
          <w:rFonts w:ascii="Calibri" w:hAnsi="Calibri" w:cs="Calibri"/>
          <w:sz w:val="22"/>
          <w:szCs w:val="22"/>
        </w:rPr>
        <w:t xml:space="preserve">. </w:t>
      </w:r>
    </w:p>
    <w:p w14:paraId="52F1344F" w14:textId="6B3A687E" w:rsidR="00DE179B" w:rsidRPr="008D33FB" w:rsidRDefault="00DE179B" w:rsidP="008D33FB">
      <w:pPr>
        <w:numPr>
          <w:ilvl w:val="0"/>
          <w:numId w:val="19"/>
        </w:numPr>
        <w:rPr>
          <w:rFonts w:eastAsia="Times New Roman" w:cs="Calibri"/>
          <w:color w:val="000000"/>
          <w:lang w:eastAsia="en-GB"/>
        </w:rPr>
      </w:pPr>
      <w:r w:rsidRPr="0091041C">
        <w:rPr>
          <w:rFonts w:eastAsia="Times New Roman" w:cs="Calibri"/>
          <w:color w:val="000000"/>
          <w:lang w:eastAsia="en-GB"/>
        </w:rPr>
        <w:t xml:space="preserve">Personalised </w:t>
      </w:r>
      <w:r w:rsidR="008D33FB">
        <w:rPr>
          <w:rFonts w:eastAsia="Times New Roman" w:cs="Calibri"/>
          <w:color w:val="000000"/>
          <w:lang w:eastAsia="en-GB"/>
        </w:rPr>
        <w:t>L</w:t>
      </w:r>
      <w:r w:rsidRPr="0091041C">
        <w:rPr>
          <w:rFonts w:eastAsia="Times New Roman" w:cs="Calibri"/>
          <w:color w:val="000000"/>
          <w:lang w:eastAsia="en-GB"/>
        </w:rPr>
        <w:t>earning</w:t>
      </w:r>
      <w:r w:rsidR="00326427">
        <w:rPr>
          <w:rFonts w:eastAsia="Times New Roman" w:cs="Calibri"/>
          <w:color w:val="000000"/>
          <w:lang w:eastAsia="en-GB"/>
        </w:rPr>
        <w:br/>
      </w:r>
      <w:r w:rsidR="006A1467">
        <w:rPr>
          <w:rFonts w:eastAsia="Times New Roman" w:cs="Calibri"/>
          <w:color w:val="000000"/>
          <w:lang w:eastAsia="en-GB"/>
        </w:rPr>
        <w:t xml:space="preserve">Building on principles of </w:t>
      </w:r>
      <w:r w:rsidR="006A1467" w:rsidRPr="00BA0A4D">
        <w:rPr>
          <w:rFonts w:eastAsia="Times New Roman" w:cs="Calibri"/>
          <w:i/>
          <w:iCs/>
          <w:color w:val="000000"/>
          <w:lang w:eastAsia="en-GB"/>
        </w:rPr>
        <w:t>Equity, Student Agency, Access and Inclusion</w:t>
      </w:r>
      <w:r w:rsidR="006A1467">
        <w:rPr>
          <w:rFonts w:eastAsia="Times New Roman" w:cs="Calibri"/>
          <w:color w:val="000000"/>
          <w:lang w:eastAsia="en-GB"/>
        </w:rPr>
        <w:t>, the Strategy aspires to</w:t>
      </w:r>
      <w:r w:rsidR="00BA0A4D">
        <w:rPr>
          <w:rFonts w:eastAsia="Times New Roman" w:cs="Calibri"/>
          <w:color w:val="000000"/>
          <w:lang w:eastAsia="en-GB"/>
        </w:rPr>
        <w:t>:</w:t>
      </w:r>
      <w:r w:rsidR="006A1467">
        <w:rPr>
          <w:rFonts w:eastAsia="Times New Roman" w:cs="Calibri"/>
          <w:color w:val="000000"/>
          <w:lang w:eastAsia="en-GB"/>
        </w:rPr>
        <w:t xml:space="preserve"> </w:t>
      </w:r>
      <w:r w:rsidR="006A1467" w:rsidRPr="008D33FB">
        <w:rPr>
          <w:rFonts w:eastAsia="Times New Roman" w:cs="Calibri"/>
          <w:i/>
          <w:iCs/>
          <w:color w:val="000000"/>
          <w:lang w:eastAsia="en-GB"/>
        </w:rPr>
        <w:t>ensure students have a voice in their schooling and that their learning is personalised and flexible</w:t>
      </w:r>
      <w:r w:rsidR="00BA0A4D">
        <w:rPr>
          <w:rFonts w:eastAsia="Times New Roman" w:cs="Calibri"/>
          <w:color w:val="000000"/>
          <w:lang w:eastAsia="en-GB"/>
        </w:rPr>
        <w:t>;</w:t>
      </w:r>
      <w:r w:rsidR="006A1467">
        <w:rPr>
          <w:rFonts w:eastAsia="Times New Roman" w:cs="Calibri"/>
          <w:color w:val="000000"/>
          <w:lang w:eastAsia="en-GB"/>
        </w:rPr>
        <w:t xml:space="preserve"> </w:t>
      </w:r>
      <w:r w:rsidR="008D33FB" w:rsidRPr="008D33FB">
        <w:rPr>
          <w:rFonts w:eastAsia="Times New Roman" w:cs="Calibri"/>
          <w:i/>
          <w:iCs/>
          <w:color w:val="000000"/>
          <w:lang w:eastAsia="en-GB"/>
        </w:rPr>
        <w:t>Introduce technology platforms to deliver personalised learning across a variety of settings</w:t>
      </w:r>
      <w:r w:rsidR="008D33FB">
        <w:rPr>
          <w:rFonts w:eastAsia="Times New Roman" w:cs="Calibri"/>
          <w:color w:val="000000"/>
          <w:lang w:eastAsia="en-GB"/>
        </w:rPr>
        <w:t xml:space="preserve"> </w:t>
      </w:r>
      <w:r w:rsidR="006A1467" w:rsidRPr="008D33FB">
        <w:rPr>
          <w:rFonts w:eastAsia="Times New Roman" w:cs="Calibri"/>
          <w:color w:val="000000"/>
          <w:lang w:eastAsia="en-GB"/>
        </w:rPr>
        <w:t xml:space="preserve">and </w:t>
      </w:r>
      <w:r w:rsidR="006A1467" w:rsidRPr="008D33FB">
        <w:rPr>
          <w:rFonts w:eastAsia="Times New Roman" w:cs="Calibri"/>
          <w:i/>
          <w:iCs/>
          <w:color w:val="000000"/>
          <w:lang w:eastAsia="en-GB"/>
        </w:rPr>
        <w:t>measure</w:t>
      </w:r>
      <w:r w:rsidR="00BA0A4D">
        <w:rPr>
          <w:rFonts w:eastAsia="Times New Roman" w:cs="Calibri"/>
          <w:i/>
          <w:iCs/>
          <w:color w:val="000000"/>
          <w:lang w:eastAsia="en-GB"/>
        </w:rPr>
        <w:t>;</w:t>
      </w:r>
      <w:r w:rsidR="006A1467" w:rsidRPr="008D33FB">
        <w:rPr>
          <w:rFonts w:eastAsia="Times New Roman" w:cs="Calibri"/>
          <w:i/>
          <w:iCs/>
          <w:color w:val="000000"/>
          <w:lang w:eastAsia="en-GB"/>
        </w:rPr>
        <w:t xml:space="preserve"> </w:t>
      </w:r>
      <w:r w:rsidR="006A1467" w:rsidRPr="00BA0A4D">
        <w:rPr>
          <w:rFonts w:eastAsia="Times New Roman" w:cs="Calibri"/>
          <w:color w:val="000000"/>
          <w:lang w:eastAsia="en-GB"/>
        </w:rPr>
        <w:t>and</w:t>
      </w:r>
      <w:r w:rsidR="006A1467" w:rsidRPr="008D33FB">
        <w:rPr>
          <w:rFonts w:eastAsia="Times New Roman" w:cs="Calibri"/>
          <w:i/>
          <w:iCs/>
          <w:color w:val="000000"/>
          <w:lang w:eastAsia="en-GB"/>
        </w:rPr>
        <w:t xml:space="preserve"> evaluate student achievement and growth in the areas of personalised and project based learning</w:t>
      </w:r>
      <w:r w:rsidR="006A1467" w:rsidRPr="008D33FB">
        <w:rPr>
          <w:rFonts w:eastAsia="Times New Roman" w:cs="Calibri"/>
          <w:color w:val="000000"/>
          <w:lang w:eastAsia="en-GB"/>
        </w:rPr>
        <w:t xml:space="preserve">. </w:t>
      </w:r>
    </w:p>
    <w:p w14:paraId="0A70AC5E" w14:textId="585FE2B1" w:rsidR="00DE179B" w:rsidRPr="002F0227" w:rsidRDefault="00DE179B" w:rsidP="00DE179B">
      <w:pPr>
        <w:rPr>
          <w:rFonts w:eastAsia="Times New Roman" w:cs="Calibri"/>
          <w:b/>
          <w:bCs/>
          <w:lang w:eastAsia="en-GB"/>
        </w:rPr>
      </w:pPr>
      <w:r w:rsidRPr="002F0227">
        <w:rPr>
          <w:rFonts w:eastAsia="Times New Roman" w:cs="Calibri"/>
          <w:b/>
          <w:bCs/>
          <w:color w:val="000000"/>
          <w:lang w:eastAsia="en-GB"/>
        </w:rPr>
        <w:t>Major theme</w:t>
      </w:r>
      <w:r w:rsidR="002F0227" w:rsidRPr="002F0227">
        <w:rPr>
          <w:rFonts w:eastAsia="Times New Roman" w:cs="Calibri"/>
          <w:b/>
          <w:bCs/>
          <w:color w:val="000000"/>
          <w:lang w:eastAsia="en-GB"/>
        </w:rPr>
        <w:t xml:space="preserve"> </w:t>
      </w:r>
      <w:r w:rsidRPr="002F0227">
        <w:rPr>
          <w:rFonts w:eastAsia="Times New Roman" w:cs="Calibri"/>
          <w:b/>
          <w:bCs/>
          <w:color w:val="000000"/>
          <w:lang w:eastAsia="en-GB"/>
        </w:rPr>
        <w:t>2: Teachers and Communities </w:t>
      </w:r>
    </w:p>
    <w:p w14:paraId="1F915AAE" w14:textId="77777777" w:rsidR="00DE179B" w:rsidRDefault="00DE179B" w:rsidP="00DE179B">
      <w:pPr>
        <w:rPr>
          <w:rFonts w:eastAsia="Times New Roman" w:cs="Calibri"/>
          <w:color w:val="000000"/>
          <w:lang w:eastAsia="en-GB"/>
        </w:rPr>
      </w:pPr>
      <w:r w:rsidRPr="0091041C">
        <w:rPr>
          <w:rFonts w:eastAsia="Times New Roman" w:cs="Calibri"/>
          <w:color w:val="000000"/>
          <w:lang w:eastAsia="en-GB"/>
        </w:rPr>
        <w:t xml:space="preserve">(aligned with </w:t>
      </w:r>
      <w:r>
        <w:rPr>
          <w:rFonts w:eastAsia="Times New Roman" w:cs="Calibri"/>
          <w:color w:val="000000"/>
          <w:lang w:eastAsia="en-GB"/>
        </w:rPr>
        <w:t xml:space="preserve">the </w:t>
      </w:r>
      <w:r w:rsidRPr="0091041C">
        <w:rPr>
          <w:rFonts w:eastAsia="Times New Roman" w:cs="Calibri"/>
          <w:color w:val="000000"/>
          <w:lang w:eastAsia="en-GB"/>
        </w:rPr>
        <w:t>Empowered Learning Professionals and Strong Communities for Learning foundations</w:t>
      </w:r>
      <w:r>
        <w:rPr>
          <w:rFonts w:eastAsia="Times New Roman" w:cs="Calibri"/>
          <w:color w:val="000000"/>
          <w:lang w:eastAsia="en-GB"/>
        </w:rPr>
        <w:t xml:space="preserve"> within</w:t>
      </w:r>
      <w:r w:rsidRPr="0091041C">
        <w:rPr>
          <w:rFonts w:eastAsia="Times New Roman" w:cs="Calibri"/>
          <w:color w:val="000000"/>
          <w:lang w:eastAsia="en-GB"/>
        </w:rPr>
        <w:t xml:space="preserve"> </w:t>
      </w:r>
      <w:r>
        <w:rPr>
          <w:rFonts w:eastAsia="Times New Roman" w:cs="Calibri"/>
          <w:color w:val="000000"/>
          <w:lang w:eastAsia="en-GB"/>
        </w:rPr>
        <w:t xml:space="preserve">the </w:t>
      </w:r>
      <w:r w:rsidRPr="0091041C">
        <w:rPr>
          <w:rFonts w:eastAsia="Times New Roman" w:cs="Calibri"/>
          <w:color w:val="000000"/>
          <w:lang w:eastAsia="en-GB"/>
        </w:rPr>
        <w:t>Future of Education Strategy)</w:t>
      </w:r>
    </w:p>
    <w:p w14:paraId="26509875" w14:textId="77777777" w:rsidR="00022A9D" w:rsidRDefault="00022A9D" w:rsidP="00022A9D">
      <w:pPr>
        <w:rPr>
          <w:rFonts w:eastAsia="Times New Roman" w:cs="Calibri"/>
          <w:color w:val="000000"/>
          <w:lang w:eastAsia="en-GB"/>
        </w:rPr>
      </w:pPr>
      <w:r>
        <w:rPr>
          <w:rFonts w:eastAsia="Times New Roman" w:cs="Calibri"/>
          <w:color w:val="000000"/>
          <w:lang w:eastAsia="en-GB"/>
        </w:rPr>
        <w:t>The following extracts from the Strategy illustrate the scope of this theme:</w:t>
      </w:r>
    </w:p>
    <w:p w14:paraId="7CF592C6" w14:textId="77777777" w:rsidR="00022A9D" w:rsidRPr="00022A9D" w:rsidRDefault="00022A9D" w:rsidP="00DE179B">
      <w:pPr>
        <w:rPr>
          <w:rFonts w:eastAsia="Times New Roman" w:cs="Calibri"/>
          <w:i/>
          <w:iCs/>
          <w:lang w:eastAsia="en-GB"/>
        </w:rPr>
      </w:pPr>
      <w:r w:rsidRPr="00022A9D">
        <w:rPr>
          <w:rFonts w:eastAsia="Times New Roman" w:cs="Calibri"/>
          <w:i/>
          <w:iCs/>
          <w:lang w:eastAsia="en-GB"/>
        </w:rPr>
        <w:t xml:space="preserve">Teachers and school leaders, together with a team of people including other educators, allied learning professionals, and support staff, make education happen. Teachers are expert professionals highly skilled at working with students to lead them through their learning journey. A </w:t>
      </w:r>
      <w:proofErr w:type="gramStart"/>
      <w:r w:rsidRPr="00022A9D">
        <w:rPr>
          <w:rFonts w:eastAsia="Times New Roman" w:cs="Calibri"/>
          <w:i/>
          <w:iCs/>
          <w:lang w:eastAsia="en-GB"/>
        </w:rPr>
        <w:t>high quality</w:t>
      </w:r>
      <w:proofErr w:type="gramEnd"/>
      <w:r w:rsidRPr="00022A9D">
        <w:rPr>
          <w:rFonts w:eastAsia="Times New Roman" w:cs="Calibri"/>
          <w:i/>
          <w:iCs/>
          <w:lang w:eastAsia="en-GB"/>
        </w:rPr>
        <w:t xml:space="preserve"> education system enables teachers to achieve this in partnership with a range of other professionals and support staff meeting student needs and nurturing school communities.</w:t>
      </w:r>
    </w:p>
    <w:p w14:paraId="740CA0B3" w14:textId="77777777" w:rsidR="00022A9D" w:rsidRPr="00022A9D" w:rsidRDefault="00022A9D" w:rsidP="00DE179B">
      <w:pPr>
        <w:rPr>
          <w:rFonts w:eastAsia="Times New Roman" w:cs="Calibri"/>
          <w:i/>
          <w:iCs/>
          <w:lang w:eastAsia="en-GB"/>
        </w:rPr>
      </w:pPr>
      <w:r w:rsidRPr="00022A9D">
        <w:rPr>
          <w:rFonts w:eastAsia="Times New Roman" w:cs="Calibri"/>
          <w:i/>
          <w:iCs/>
          <w:lang w:eastAsia="en-GB"/>
        </w:rPr>
        <w:t>While the core function of schools is to provide education, schools are also key community hubs providing more than access to learning. Through schools, children and their families connect with each other and form enduring relationships. Schools are an integral part of a broader human service system that builds relationships and brings services and people together to meet the diverse needs of children and their families.</w:t>
      </w:r>
    </w:p>
    <w:p w14:paraId="237DED16" w14:textId="77777777" w:rsidR="00DE179B" w:rsidRPr="0091041C" w:rsidRDefault="00DE179B" w:rsidP="00DE179B">
      <w:pPr>
        <w:rPr>
          <w:rFonts w:eastAsia="Times New Roman" w:cs="Calibri"/>
          <w:lang w:eastAsia="en-GB"/>
        </w:rPr>
      </w:pPr>
      <w:r w:rsidRPr="0091041C">
        <w:rPr>
          <w:rFonts w:eastAsia="Times New Roman" w:cs="Calibri"/>
          <w:color w:val="000000"/>
          <w:lang w:eastAsia="en-GB"/>
        </w:rPr>
        <w:t>Priority topic within this theme:</w:t>
      </w:r>
    </w:p>
    <w:p w14:paraId="30FD3AC9" w14:textId="77777777" w:rsidR="00DE179B" w:rsidRPr="00BA0A4D" w:rsidRDefault="00DE179B" w:rsidP="00BA0A4D">
      <w:pPr>
        <w:numPr>
          <w:ilvl w:val="0"/>
          <w:numId w:val="21"/>
        </w:numPr>
        <w:spacing w:before="100" w:beforeAutospacing="1" w:after="100" w:afterAutospacing="1" w:line="240" w:lineRule="auto"/>
        <w:rPr>
          <w:rFonts w:eastAsia="Times New Roman" w:cs="Calibri"/>
          <w:color w:val="000000"/>
          <w:lang w:eastAsia="en-GB"/>
        </w:rPr>
      </w:pPr>
      <w:r w:rsidRPr="0091041C">
        <w:rPr>
          <w:rFonts w:eastAsia="Times New Roman" w:cs="Calibri"/>
          <w:color w:val="000000"/>
          <w:lang w:eastAsia="en-GB"/>
        </w:rPr>
        <w:t xml:space="preserve">Early </w:t>
      </w:r>
      <w:r w:rsidR="00BA0A4D">
        <w:rPr>
          <w:rFonts w:eastAsia="Times New Roman" w:cs="Calibri"/>
          <w:color w:val="000000"/>
          <w:lang w:eastAsia="en-GB"/>
        </w:rPr>
        <w:t>C</w:t>
      </w:r>
      <w:r w:rsidRPr="0091041C">
        <w:rPr>
          <w:rFonts w:eastAsia="Times New Roman" w:cs="Calibri"/>
          <w:color w:val="000000"/>
          <w:lang w:eastAsia="en-GB"/>
        </w:rPr>
        <w:t xml:space="preserve">hildhood </w:t>
      </w:r>
      <w:r w:rsidR="00BA0A4D">
        <w:rPr>
          <w:rFonts w:eastAsia="Times New Roman" w:cs="Calibri"/>
          <w:color w:val="000000"/>
          <w:lang w:eastAsia="en-GB"/>
        </w:rPr>
        <w:t>P</w:t>
      </w:r>
      <w:r w:rsidRPr="0091041C">
        <w:rPr>
          <w:rFonts w:eastAsia="Times New Roman" w:cs="Calibri"/>
          <w:color w:val="000000"/>
          <w:lang w:eastAsia="en-GB"/>
        </w:rPr>
        <w:t>artnerships</w:t>
      </w:r>
      <w:r w:rsidR="008D33FB">
        <w:rPr>
          <w:rFonts w:eastAsia="Times New Roman" w:cs="Calibri"/>
          <w:color w:val="000000"/>
          <w:lang w:eastAsia="en-GB"/>
        </w:rPr>
        <w:br/>
        <w:t xml:space="preserve">The </w:t>
      </w:r>
      <w:proofErr w:type="spellStart"/>
      <w:r w:rsidR="008D33FB">
        <w:rPr>
          <w:rFonts w:eastAsia="Times New Roman" w:cs="Calibri"/>
          <w:color w:val="000000"/>
          <w:lang w:eastAsia="en-GB"/>
        </w:rPr>
        <w:t>Furure</w:t>
      </w:r>
      <w:proofErr w:type="spellEnd"/>
      <w:r w:rsidR="008D33FB">
        <w:rPr>
          <w:rFonts w:eastAsia="Times New Roman" w:cs="Calibri"/>
          <w:color w:val="000000"/>
          <w:lang w:eastAsia="en-GB"/>
        </w:rPr>
        <w:t xml:space="preserve"> of Education Strategy aims to </w:t>
      </w:r>
      <w:r w:rsidR="008D33FB" w:rsidRPr="00BA0A4D">
        <w:rPr>
          <w:rFonts w:eastAsia="Times New Roman" w:cs="Calibri"/>
          <w:i/>
          <w:iCs/>
          <w:color w:val="000000"/>
          <w:lang w:eastAsia="en-GB"/>
        </w:rPr>
        <w:t xml:space="preserve">identify and develop models of partnerships between early childhood providers, community and government agencies, and primary schools to ensure that young children (3-8 year </w:t>
      </w:r>
      <w:proofErr w:type="spellStart"/>
      <w:r w:rsidR="008D33FB" w:rsidRPr="00BA0A4D">
        <w:rPr>
          <w:rFonts w:eastAsia="Times New Roman" w:cs="Calibri"/>
          <w:i/>
          <w:iCs/>
          <w:color w:val="000000"/>
          <w:lang w:eastAsia="en-GB"/>
        </w:rPr>
        <w:t>olds</w:t>
      </w:r>
      <w:proofErr w:type="spellEnd"/>
      <w:r w:rsidR="008D33FB" w:rsidRPr="00BA0A4D">
        <w:rPr>
          <w:rFonts w:eastAsia="Times New Roman" w:cs="Calibri"/>
          <w:i/>
          <w:iCs/>
          <w:color w:val="000000"/>
          <w:lang w:eastAsia="en-GB"/>
        </w:rPr>
        <w:t>) have the strongest possible start to their education journey</w:t>
      </w:r>
      <w:r w:rsidR="00BA0A4D">
        <w:rPr>
          <w:rFonts w:eastAsia="Times New Roman" w:cs="Calibri"/>
          <w:i/>
          <w:iCs/>
          <w:color w:val="000000"/>
          <w:lang w:eastAsia="en-GB"/>
        </w:rPr>
        <w:t xml:space="preserve">. </w:t>
      </w:r>
      <w:r w:rsidR="00BA0A4D">
        <w:rPr>
          <w:rFonts w:eastAsia="Times New Roman" w:cs="Calibri"/>
          <w:color w:val="000000"/>
          <w:lang w:eastAsia="en-GB"/>
        </w:rPr>
        <w:t xml:space="preserve">An Early Childhood Strategy is also under development, with themes focussing: on </w:t>
      </w:r>
      <w:r w:rsidR="00BA0A4D" w:rsidRPr="00BA0A4D">
        <w:rPr>
          <w:rFonts w:eastAsia="Times New Roman" w:cs="Calibri"/>
          <w:i/>
          <w:iCs/>
          <w:color w:val="000000"/>
          <w:lang w:eastAsia="en-GB"/>
        </w:rPr>
        <w:t>access, equity and affordability; workforce and qualifications; transitions from education and care to school; and maximising the benefit to children from money spent</w:t>
      </w:r>
      <w:r w:rsidR="00BA0A4D" w:rsidRPr="00BA0A4D">
        <w:rPr>
          <w:rFonts w:eastAsia="Times New Roman" w:cs="Calibri"/>
          <w:color w:val="000000"/>
          <w:lang w:eastAsia="en-GB"/>
        </w:rPr>
        <w:t xml:space="preserve"> </w:t>
      </w:r>
      <w:r w:rsidR="00BA0A4D">
        <w:rPr>
          <w:rFonts w:eastAsia="Times New Roman" w:cs="Calibri"/>
          <w:color w:val="000000"/>
          <w:lang w:eastAsia="en-GB"/>
        </w:rPr>
        <w:t xml:space="preserve">(see </w:t>
      </w:r>
      <w:hyperlink r:id="rId10" w:history="1">
        <w:r w:rsidR="00BA0A4D" w:rsidRPr="00A431A3">
          <w:rPr>
            <w:rStyle w:val="Hyperlink"/>
            <w:rFonts w:eastAsia="Times New Roman" w:cs="Calibri"/>
            <w:lang w:eastAsia="en-GB"/>
          </w:rPr>
          <w:t>https://www.education.act.gov.au/early-childhood</w:t>
        </w:r>
      </w:hyperlink>
      <w:r w:rsidR="00BA0A4D">
        <w:rPr>
          <w:rFonts w:eastAsia="Times New Roman" w:cs="Calibri"/>
          <w:color w:val="000000"/>
          <w:lang w:eastAsia="en-GB"/>
        </w:rPr>
        <w:t xml:space="preserve"> )</w:t>
      </w:r>
    </w:p>
    <w:p w14:paraId="7DC50A08" w14:textId="7E4FCF48" w:rsidR="00DE179B" w:rsidRPr="0091041C" w:rsidRDefault="00DE179B" w:rsidP="00DE179B">
      <w:pPr>
        <w:rPr>
          <w:rFonts w:eastAsia="Times New Roman" w:cs="Calibri"/>
          <w:lang w:eastAsia="en-GB"/>
        </w:rPr>
      </w:pPr>
      <w:r>
        <w:rPr>
          <w:rFonts w:eastAsia="Times New Roman" w:cs="Calibri"/>
          <w:lang w:eastAsia="en-GB"/>
        </w:rPr>
        <w:t xml:space="preserve">Note that </w:t>
      </w:r>
      <w:r>
        <w:rPr>
          <w:rFonts w:eastAsia="Times New Roman" w:cs="Calibri"/>
          <w:color w:val="000000"/>
          <w:lang w:eastAsia="en-GB"/>
        </w:rPr>
        <w:t xml:space="preserve">there is no major theme aligned with the </w:t>
      </w:r>
      <w:r w:rsidRPr="0091041C">
        <w:rPr>
          <w:rFonts w:eastAsia="Times New Roman" w:cs="Calibri"/>
          <w:color w:val="000000"/>
          <w:lang w:eastAsia="en-GB"/>
        </w:rPr>
        <w:t xml:space="preserve">Systems Supported Learning foundation in the Future of Education Strategy on the basis that research focussed on system policy or infrastructure </w:t>
      </w:r>
      <w:r>
        <w:rPr>
          <w:rFonts w:eastAsia="Times New Roman" w:cs="Calibri"/>
          <w:color w:val="000000"/>
          <w:lang w:eastAsia="en-GB"/>
        </w:rPr>
        <w:t>is</w:t>
      </w:r>
      <w:r w:rsidRPr="0091041C">
        <w:rPr>
          <w:rFonts w:eastAsia="Times New Roman" w:cs="Calibri"/>
          <w:color w:val="000000"/>
          <w:lang w:eastAsia="en-GB"/>
        </w:rPr>
        <w:t xml:space="preserve"> likely to fit into one or other of the other themes</w:t>
      </w:r>
      <w:r>
        <w:rPr>
          <w:rFonts w:eastAsia="Times New Roman" w:cs="Calibri"/>
          <w:color w:val="000000"/>
          <w:lang w:eastAsia="en-GB"/>
        </w:rPr>
        <w:t xml:space="preserve">. That is, </w:t>
      </w:r>
      <w:r w:rsidRPr="0091041C">
        <w:rPr>
          <w:rFonts w:eastAsia="Times New Roman" w:cs="Calibri"/>
          <w:color w:val="000000"/>
          <w:lang w:eastAsia="en-GB"/>
        </w:rPr>
        <w:t>polic</w:t>
      </w:r>
      <w:r>
        <w:rPr>
          <w:rFonts w:eastAsia="Times New Roman" w:cs="Calibri"/>
          <w:color w:val="000000"/>
          <w:lang w:eastAsia="en-GB"/>
        </w:rPr>
        <w:t>y</w:t>
      </w:r>
      <w:r w:rsidRPr="0091041C">
        <w:rPr>
          <w:rFonts w:eastAsia="Times New Roman" w:cs="Calibri"/>
          <w:color w:val="000000"/>
          <w:lang w:eastAsia="en-GB"/>
        </w:rPr>
        <w:t xml:space="preserve"> and infrastructure </w:t>
      </w:r>
      <w:r>
        <w:rPr>
          <w:rFonts w:eastAsia="Times New Roman" w:cs="Calibri"/>
          <w:color w:val="000000"/>
          <w:lang w:eastAsia="en-GB"/>
        </w:rPr>
        <w:t xml:space="preserve">initiatives </w:t>
      </w:r>
      <w:r w:rsidRPr="0091041C">
        <w:rPr>
          <w:rFonts w:eastAsia="Times New Roman" w:cs="Calibri"/>
          <w:color w:val="000000"/>
          <w:lang w:eastAsia="en-GB"/>
        </w:rPr>
        <w:t>generally aim to address students, teachers</w:t>
      </w:r>
      <w:r>
        <w:rPr>
          <w:rFonts w:eastAsia="Times New Roman" w:cs="Calibri"/>
          <w:color w:val="000000"/>
          <w:lang w:eastAsia="en-GB"/>
        </w:rPr>
        <w:t xml:space="preserve"> and/or </w:t>
      </w:r>
      <w:r w:rsidRPr="0091041C">
        <w:rPr>
          <w:rFonts w:eastAsia="Times New Roman" w:cs="Calibri"/>
          <w:color w:val="000000"/>
          <w:lang w:eastAsia="en-GB"/>
        </w:rPr>
        <w:t>school communities</w:t>
      </w:r>
      <w:r>
        <w:rPr>
          <w:rFonts w:eastAsia="Times New Roman" w:cs="Calibri"/>
          <w:color w:val="000000"/>
          <w:lang w:eastAsia="en-GB"/>
        </w:rPr>
        <w:t xml:space="preserve"> along with the associated </w:t>
      </w:r>
      <w:r w:rsidRPr="0091041C">
        <w:rPr>
          <w:rFonts w:eastAsia="Times New Roman" w:cs="Calibri"/>
          <w:color w:val="000000"/>
          <w:lang w:eastAsia="en-GB"/>
        </w:rPr>
        <w:t xml:space="preserve">curriculum </w:t>
      </w:r>
      <w:r>
        <w:rPr>
          <w:rFonts w:eastAsia="Times New Roman" w:cs="Calibri"/>
          <w:color w:val="000000"/>
          <w:lang w:eastAsia="en-GB"/>
        </w:rPr>
        <w:t>and/or</w:t>
      </w:r>
      <w:r w:rsidRPr="0091041C">
        <w:rPr>
          <w:rFonts w:eastAsia="Times New Roman" w:cs="Calibri"/>
          <w:color w:val="000000"/>
          <w:lang w:eastAsia="en-GB"/>
        </w:rPr>
        <w:t xml:space="preserve"> pedagogy</w:t>
      </w:r>
      <w:r>
        <w:rPr>
          <w:rFonts w:eastAsia="Times New Roman" w:cs="Calibri"/>
          <w:color w:val="000000"/>
          <w:lang w:eastAsia="en-GB"/>
        </w:rPr>
        <w:t xml:space="preserve"> issues</w:t>
      </w:r>
      <w:r w:rsidRPr="0091041C">
        <w:rPr>
          <w:rFonts w:eastAsia="Times New Roman" w:cs="Calibri"/>
          <w:color w:val="000000"/>
          <w:lang w:eastAsia="en-GB"/>
        </w:rPr>
        <w:t>.</w:t>
      </w:r>
    </w:p>
    <w:p w14:paraId="0B1ECD05" w14:textId="77777777" w:rsidR="004B4C6B" w:rsidRPr="0033004B" w:rsidRDefault="00AC69E7" w:rsidP="0033004B">
      <w:pPr>
        <w:pStyle w:val="Heading1"/>
      </w:pPr>
      <w:r>
        <w:br w:type="page"/>
      </w:r>
      <w:r w:rsidR="004B4C6B" w:rsidRPr="00F133F9">
        <w:lastRenderedPageBreak/>
        <w:t>Criteria</w:t>
      </w:r>
    </w:p>
    <w:p w14:paraId="37ABF2E3" w14:textId="77777777" w:rsidR="004B4C6B" w:rsidRDefault="0033004B">
      <w:r>
        <w:t>Proposals for funding under the Affiliated Schools Research program</w:t>
      </w:r>
      <w:r w:rsidR="00F133F9">
        <w:t xml:space="preserve"> will be judged against the following criteria:</w:t>
      </w:r>
    </w:p>
    <w:p w14:paraId="5A91BF89" w14:textId="77777777" w:rsidR="0033004B" w:rsidRDefault="0033004B" w:rsidP="00F133F9">
      <w:pPr>
        <w:numPr>
          <w:ilvl w:val="0"/>
          <w:numId w:val="1"/>
        </w:numPr>
      </w:pPr>
      <w:r>
        <w:t>Alignment to the overall aims of the program</w:t>
      </w:r>
      <w:r w:rsidR="00886ACE">
        <w:t xml:space="preserve"> </w:t>
      </w:r>
      <w:r w:rsidR="00E5783F">
        <w:t xml:space="preserve">and identified themes and priorities </w:t>
      </w:r>
      <w:r w:rsidR="00886ACE">
        <w:t>has been demonstrated</w:t>
      </w:r>
      <w:r>
        <w:t>, including:</w:t>
      </w:r>
    </w:p>
    <w:p w14:paraId="246DD924" w14:textId="59DD7641" w:rsidR="0033004B" w:rsidRDefault="0033004B" w:rsidP="0033004B">
      <w:pPr>
        <w:numPr>
          <w:ilvl w:val="1"/>
          <w:numId w:val="1"/>
        </w:numPr>
      </w:pPr>
      <w:r>
        <w:t>Targeted at system and/or school improvement</w:t>
      </w:r>
      <w:r w:rsidR="004D173A">
        <w:t>;</w:t>
      </w:r>
    </w:p>
    <w:p w14:paraId="253002E9" w14:textId="77777777" w:rsidR="0033004B" w:rsidRDefault="0033004B" w:rsidP="0033004B">
      <w:pPr>
        <w:numPr>
          <w:ilvl w:val="1"/>
          <w:numId w:val="1"/>
        </w:numPr>
      </w:pPr>
      <w:r>
        <w:t>Involving development and evaluation of evidence‐based enhancements to student learning, student well‐being, teaching practice and/or educational policy;</w:t>
      </w:r>
    </w:p>
    <w:p w14:paraId="3DEC6D66" w14:textId="2C73A239" w:rsidR="00C6458E" w:rsidRDefault="00C6458E" w:rsidP="00E5783F">
      <w:pPr>
        <w:numPr>
          <w:ilvl w:val="1"/>
          <w:numId w:val="1"/>
        </w:numPr>
      </w:pPr>
      <w:r>
        <w:t>Alignment to identified research themes has been demonstrated;</w:t>
      </w:r>
      <w:r w:rsidR="004D173A">
        <w:t xml:space="preserve"> </w:t>
      </w:r>
    </w:p>
    <w:p w14:paraId="322DCA35" w14:textId="77777777" w:rsidR="0033004B" w:rsidRDefault="00886ACE" w:rsidP="00E5783F">
      <w:pPr>
        <w:numPr>
          <w:ilvl w:val="1"/>
          <w:numId w:val="1"/>
        </w:numPr>
      </w:pPr>
      <w:r>
        <w:t xml:space="preserve">Alignment to </w:t>
      </w:r>
      <w:r w:rsidR="00E5783F">
        <w:t xml:space="preserve">specific priority topic has been demonstrated, or alternatively alignment to an identified </w:t>
      </w:r>
      <w:r w:rsidR="0033004B">
        <w:t>school need or system priority</w:t>
      </w:r>
      <w:r>
        <w:t xml:space="preserve"> has been demonstrated</w:t>
      </w:r>
      <w:r w:rsidR="00E5783F">
        <w:t xml:space="preserve"> and the importance of this need has been argued</w:t>
      </w:r>
      <w:r>
        <w:t>;</w:t>
      </w:r>
    </w:p>
    <w:p w14:paraId="21B3192A" w14:textId="77777777" w:rsidR="00E5783F" w:rsidRDefault="00E5783F" w:rsidP="00F133F9">
      <w:pPr>
        <w:numPr>
          <w:ilvl w:val="0"/>
          <w:numId w:val="1"/>
        </w:numPr>
      </w:pPr>
      <w:r>
        <w:t>Collaboration and school</w:t>
      </w:r>
      <w:r w:rsidR="000A2DBE">
        <w:t xml:space="preserve"> </w:t>
      </w:r>
      <w:r w:rsidR="00803FAB">
        <w:t xml:space="preserve">and university </w:t>
      </w:r>
      <w:r>
        <w:t xml:space="preserve">support </w:t>
      </w:r>
      <w:r w:rsidR="00803FAB">
        <w:t>have</w:t>
      </w:r>
      <w:r>
        <w:t xml:space="preserve"> been demonstrated, specifically:</w:t>
      </w:r>
    </w:p>
    <w:p w14:paraId="6ED925CA" w14:textId="77777777" w:rsidR="0033004B" w:rsidRDefault="00E5783F" w:rsidP="00BA0A4D">
      <w:pPr>
        <w:numPr>
          <w:ilvl w:val="1"/>
          <w:numId w:val="1"/>
        </w:numPr>
      </w:pPr>
      <w:r>
        <w:t>C</w:t>
      </w:r>
      <w:r w:rsidR="0033004B">
        <w:t xml:space="preserve">ollaboration between ACT Public School teachers, school leaders, </w:t>
      </w:r>
      <w:r w:rsidR="00886ACE">
        <w:t>and/</w:t>
      </w:r>
      <w:r w:rsidR="0033004B">
        <w:t xml:space="preserve">or ACT Education Directorate staff </w:t>
      </w:r>
      <w:r w:rsidR="00886ACE">
        <w:t xml:space="preserve">on the one hand </w:t>
      </w:r>
      <w:r w:rsidR="0033004B">
        <w:t>and UC Faculty of Education academics</w:t>
      </w:r>
      <w:r w:rsidR="00886ACE">
        <w:t xml:space="preserve"> on the other</w:t>
      </w:r>
      <w:r w:rsidR="0033004B">
        <w:t>;</w:t>
      </w:r>
    </w:p>
    <w:p w14:paraId="1B8BA5CE" w14:textId="77777777" w:rsidR="00803FAB" w:rsidRPr="00681750" w:rsidRDefault="0033004B" w:rsidP="00803FAB">
      <w:pPr>
        <w:numPr>
          <w:ilvl w:val="1"/>
          <w:numId w:val="24"/>
        </w:numPr>
        <w:rPr>
          <w:rStyle w:val="CommentReference"/>
          <w:sz w:val="22"/>
          <w:szCs w:val="22"/>
        </w:rPr>
      </w:pPr>
      <w:r>
        <w:t>Support by Principals of all schools where initiatives will be implemented or data collection will be undertaken;</w:t>
      </w:r>
      <w:r w:rsidR="00803FAB">
        <w:rPr>
          <w:rStyle w:val="CommentReference"/>
        </w:rPr>
        <w:tab/>
      </w:r>
    </w:p>
    <w:p w14:paraId="57648735" w14:textId="04C45DC3" w:rsidR="00803FAB" w:rsidRDefault="00803FAB" w:rsidP="00803FAB">
      <w:pPr>
        <w:numPr>
          <w:ilvl w:val="1"/>
          <w:numId w:val="24"/>
        </w:numPr>
      </w:pPr>
      <w:r w:rsidRPr="00681750">
        <w:rPr>
          <w:rStyle w:val="CommentReference"/>
          <w:sz w:val="22"/>
          <w:szCs w:val="22"/>
        </w:rPr>
        <w:t>I</w:t>
      </w:r>
      <w:r>
        <w:t xml:space="preserve">nvolvement of Directorate team members (including the estimated time commitment) has been approved by </w:t>
      </w:r>
      <w:proofErr w:type="gramStart"/>
      <w:r w:rsidR="00474713">
        <w:t xml:space="preserve">the </w:t>
      </w:r>
      <w:r>
        <w:t xml:space="preserve"> Directorate</w:t>
      </w:r>
      <w:proofErr w:type="gramEnd"/>
      <w:r>
        <w:t xml:space="preserve"> ; </w:t>
      </w:r>
    </w:p>
    <w:p w14:paraId="46A3DF02" w14:textId="77777777" w:rsidR="0033004B" w:rsidRDefault="00803FAB" w:rsidP="00803FAB">
      <w:pPr>
        <w:numPr>
          <w:ilvl w:val="1"/>
          <w:numId w:val="24"/>
        </w:numPr>
      </w:pPr>
      <w:r>
        <w:t xml:space="preserve">Involvement of UC Faculty of Education staff (including the estimated time commitment and/or requested workload allocation) has been approved by Executive Dean; </w:t>
      </w:r>
    </w:p>
    <w:p w14:paraId="17AF3901" w14:textId="77777777" w:rsidR="009D2755" w:rsidRDefault="009D2755" w:rsidP="009D2755">
      <w:pPr>
        <w:numPr>
          <w:ilvl w:val="0"/>
          <w:numId w:val="1"/>
        </w:numPr>
      </w:pPr>
      <w:r>
        <w:t>Proposed initiative is clearly described, can feasibly be carried out by the proposed research team in the proposed timeframe, has appropriate theoretical foundations and is grounded in prior research reported in the literature and/or in prior evaluated practice within ACT schools;</w:t>
      </w:r>
    </w:p>
    <w:p w14:paraId="382A96B5" w14:textId="77777777" w:rsidR="009D2755" w:rsidRDefault="009D2755" w:rsidP="009D2755">
      <w:pPr>
        <w:numPr>
          <w:ilvl w:val="0"/>
          <w:numId w:val="1"/>
        </w:numPr>
      </w:pPr>
      <w:r>
        <w:t>Proposed evaluation and/or data collection and analysis strategies are methodologically and ethically sound;</w:t>
      </w:r>
    </w:p>
    <w:p w14:paraId="54E47232" w14:textId="200E90A7" w:rsidR="009D2755" w:rsidRDefault="009D2755" w:rsidP="009D2755">
      <w:pPr>
        <w:numPr>
          <w:ilvl w:val="0"/>
          <w:numId w:val="1"/>
        </w:numPr>
      </w:pPr>
      <w:r>
        <w:t>Timeline has been clearly described including specific milestones with outcomes (e.g., interim report) or deliverables (e.g., final report and other products)</w:t>
      </w:r>
      <w:r w:rsidR="004D173A">
        <w:t>;</w:t>
      </w:r>
    </w:p>
    <w:p w14:paraId="5AFDDD33" w14:textId="77777777" w:rsidR="009D2755" w:rsidRDefault="009D2755" w:rsidP="009D2755">
      <w:pPr>
        <w:numPr>
          <w:ilvl w:val="0"/>
          <w:numId w:val="1"/>
        </w:numPr>
      </w:pPr>
      <w:r>
        <w:t>Dissemination strategies, including specific publication plans, towards system-wide impact and academic outputs have been described;</w:t>
      </w:r>
    </w:p>
    <w:p w14:paraId="581BE317" w14:textId="77777777" w:rsidR="00E5783F" w:rsidRDefault="00E5783F" w:rsidP="00F133F9">
      <w:pPr>
        <w:numPr>
          <w:ilvl w:val="0"/>
          <w:numId w:val="1"/>
        </w:numPr>
      </w:pPr>
      <w:r>
        <w:t>Sustainability has been demonstrated, specifically:</w:t>
      </w:r>
    </w:p>
    <w:p w14:paraId="40E3C2F8" w14:textId="613A0E94" w:rsidR="0033004B" w:rsidRDefault="0081353C" w:rsidP="00400273">
      <w:pPr>
        <w:numPr>
          <w:ilvl w:val="1"/>
          <w:numId w:val="1"/>
        </w:numPr>
      </w:pPr>
      <w:r>
        <w:lastRenderedPageBreak/>
        <w:t>Sustainability beyond the funding and timeframe of the proposed project;</w:t>
      </w:r>
      <w:r w:rsidR="00803FAB">
        <w:t xml:space="preserve"> and/or</w:t>
      </w:r>
    </w:p>
    <w:p w14:paraId="7CBB8738" w14:textId="2F9CD67F" w:rsidR="00631196" w:rsidRDefault="00631196" w:rsidP="00400273">
      <w:pPr>
        <w:numPr>
          <w:ilvl w:val="1"/>
          <w:numId w:val="1"/>
        </w:numPr>
      </w:pPr>
      <w:r>
        <w:t>Feasibility/</w:t>
      </w:r>
      <w:r w:rsidR="00912C40">
        <w:t>p</w:t>
      </w:r>
      <w:r>
        <w:t>otential</w:t>
      </w:r>
      <w:r w:rsidRPr="00631196">
        <w:t xml:space="preserve"> of </w:t>
      </w:r>
      <w:r>
        <w:t>the proposed project</w:t>
      </w:r>
      <w:r w:rsidRPr="00631196">
        <w:t xml:space="preserve"> </w:t>
      </w:r>
      <w:r w:rsidR="00803FAB">
        <w:t>to</w:t>
      </w:r>
      <w:r w:rsidRPr="00631196">
        <w:t xml:space="preserve"> lead to</w:t>
      </w:r>
      <w:r>
        <w:t xml:space="preserve"> major </w:t>
      </w:r>
      <w:r w:rsidR="00803FAB">
        <w:t xml:space="preserve">follow up </w:t>
      </w:r>
      <w:r>
        <w:t>grant application</w:t>
      </w:r>
      <w:r w:rsidR="002A7DC4">
        <w:t>s</w:t>
      </w:r>
      <w:r>
        <w:t xml:space="preserve"> (e.g., ARC and/or other Category 1 grants)</w:t>
      </w:r>
      <w:r w:rsidRPr="00631196">
        <w:t xml:space="preserve">; </w:t>
      </w:r>
      <w:r w:rsidR="004D173A">
        <w:t>and</w:t>
      </w:r>
    </w:p>
    <w:p w14:paraId="413F7B76" w14:textId="71498F43" w:rsidR="005C1A12" w:rsidRDefault="0081353C" w:rsidP="00295887">
      <w:pPr>
        <w:numPr>
          <w:ilvl w:val="0"/>
          <w:numId w:val="1"/>
        </w:numPr>
      </w:pPr>
      <w:r>
        <w:t>B</w:t>
      </w:r>
      <w:r w:rsidR="00B80C80">
        <w:t xml:space="preserve">udget </w:t>
      </w:r>
      <w:r>
        <w:t xml:space="preserve">has been clearly explained </w:t>
      </w:r>
      <w:r w:rsidR="00B80C80">
        <w:t>and justifi</w:t>
      </w:r>
      <w:r>
        <w:t>ed and represents value for money in terms of project scope and likely impact</w:t>
      </w:r>
      <w:r w:rsidR="004D173A">
        <w:t>.</w:t>
      </w:r>
    </w:p>
    <w:p w14:paraId="3B702B1E" w14:textId="77777777" w:rsidR="004E2ADB" w:rsidRPr="00B874DD" w:rsidRDefault="004E2ADB" w:rsidP="00886ACE">
      <w:pPr>
        <w:pStyle w:val="Heading1"/>
      </w:pPr>
      <w:r w:rsidRPr="00B874DD">
        <w:t>Eligibility</w:t>
      </w:r>
    </w:p>
    <w:p w14:paraId="59330227" w14:textId="77777777" w:rsidR="00B31860" w:rsidRDefault="00886ACE" w:rsidP="004E2ADB">
      <w:pPr>
        <w:numPr>
          <w:ilvl w:val="0"/>
          <w:numId w:val="1"/>
        </w:numPr>
      </w:pPr>
      <w:r>
        <w:t>Project leaders</w:t>
      </w:r>
      <w:r w:rsidR="004E2ADB">
        <w:t xml:space="preserve"> must be either continuing or contract academic staff of </w:t>
      </w:r>
      <w:r>
        <w:t>UC Faculty of Education or continuing or contract Education Directorate staff members</w:t>
      </w:r>
      <w:r w:rsidR="004E2ADB">
        <w:t xml:space="preserve">. If the project leader is a contract rather than continuing staff member this should be factored into arguments about the </w:t>
      </w:r>
      <w:proofErr w:type="gramStart"/>
      <w:r w:rsidR="004E2ADB">
        <w:t>long term</w:t>
      </w:r>
      <w:proofErr w:type="gramEnd"/>
      <w:r w:rsidR="004E2ADB">
        <w:t xml:space="preserve"> impact and sustainability of the initiative. </w:t>
      </w:r>
    </w:p>
    <w:p w14:paraId="14E66D5C" w14:textId="77777777" w:rsidR="004E2ADB" w:rsidRDefault="004E2ADB" w:rsidP="004E2ADB">
      <w:pPr>
        <w:numPr>
          <w:ilvl w:val="0"/>
          <w:numId w:val="1"/>
        </w:numPr>
      </w:pPr>
      <w:r>
        <w:t xml:space="preserve">Other team members may be continuing, contract or sessional </w:t>
      </w:r>
      <w:r w:rsidR="00886ACE">
        <w:t xml:space="preserve">UC Faculty of Education </w:t>
      </w:r>
      <w:r>
        <w:t>academic or professional staff members</w:t>
      </w:r>
      <w:r w:rsidR="00886ACE">
        <w:t>, or continuing, contract or casual Education Directorate staff members.</w:t>
      </w:r>
    </w:p>
    <w:p w14:paraId="66FE1812" w14:textId="77777777" w:rsidR="008859CD" w:rsidRDefault="008859CD" w:rsidP="004E2ADB">
      <w:pPr>
        <w:numPr>
          <w:ilvl w:val="0"/>
          <w:numId w:val="1"/>
        </w:numPr>
      </w:pPr>
      <w:r>
        <w:t>Affiliated researchers from other Faculties at the University of Canberra or other Universities may be named on the grant, but funds from the scheme cannot be expended within other Universities.</w:t>
      </w:r>
    </w:p>
    <w:p w14:paraId="3CEE467A" w14:textId="77777777" w:rsidR="00D00E91" w:rsidRPr="00994EA7" w:rsidRDefault="00D00E91" w:rsidP="004E2ADB">
      <w:pPr>
        <w:numPr>
          <w:ilvl w:val="0"/>
          <w:numId w:val="1"/>
        </w:numPr>
        <w:rPr>
          <w:rFonts w:cs="Calibri"/>
        </w:rPr>
      </w:pPr>
      <w:r w:rsidRPr="00994EA7">
        <w:rPr>
          <w:rFonts w:cs="Calibri"/>
          <w:color w:val="212529"/>
          <w:shd w:val="clear" w:color="auto" w:fill="FFFFFF"/>
        </w:rPr>
        <w:t xml:space="preserve">The project leader </w:t>
      </w:r>
      <w:r w:rsidR="008859CD" w:rsidRPr="00994EA7">
        <w:rPr>
          <w:rFonts w:cs="Calibri"/>
          <w:color w:val="212529"/>
          <w:shd w:val="clear" w:color="auto" w:fill="FFFFFF"/>
        </w:rPr>
        <w:t>may</w:t>
      </w:r>
      <w:r w:rsidRPr="00994EA7">
        <w:rPr>
          <w:rFonts w:cs="Calibri"/>
          <w:color w:val="212529"/>
          <w:shd w:val="clear" w:color="auto" w:fill="FFFFFF"/>
        </w:rPr>
        <w:t xml:space="preserve"> not </w:t>
      </w:r>
      <w:r w:rsidR="004034D2" w:rsidRPr="00994EA7">
        <w:rPr>
          <w:rFonts w:cs="Calibri"/>
          <w:color w:val="212529"/>
          <w:shd w:val="clear" w:color="auto" w:fill="FFFFFF"/>
        </w:rPr>
        <w:t>lead</w:t>
      </w:r>
      <w:r w:rsidRPr="00994EA7">
        <w:rPr>
          <w:rFonts w:cs="Calibri"/>
          <w:color w:val="212529"/>
          <w:shd w:val="clear" w:color="auto" w:fill="FFFFFF"/>
        </w:rPr>
        <w:t xml:space="preserve"> more than one active research grant at a time from the Affiliated Schools Research program. But the project leader can participate in other UC Faculty of Education academic’s </w:t>
      </w:r>
      <w:r w:rsidR="00A47EE0" w:rsidRPr="00994EA7">
        <w:rPr>
          <w:rFonts w:cs="Calibri"/>
          <w:color w:val="212529"/>
          <w:shd w:val="clear" w:color="auto" w:fill="FFFFFF"/>
        </w:rPr>
        <w:t xml:space="preserve">affiliated schools </w:t>
      </w:r>
      <w:r w:rsidR="001020FD" w:rsidRPr="00994EA7">
        <w:rPr>
          <w:rFonts w:cs="Calibri"/>
          <w:color w:val="212529"/>
          <w:shd w:val="clear" w:color="auto" w:fill="FFFFFF"/>
        </w:rPr>
        <w:t xml:space="preserve">research </w:t>
      </w:r>
      <w:r w:rsidRPr="00994EA7">
        <w:rPr>
          <w:rFonts w:cs="Calibri"/>
          <w:color w:val="212529"/>
          <w:shd w:val="clear" w:color="auto" w:fill="FFFFFF"/>
        </w:rPr>
        <w:t>project as a co-investigator while she/he holds one active research project as a leader.</w:t>
      </w:r>
    </w:p>
    <w:p w14:paraId="1C128B4B" w14:textId="77777777" w:rsidR="00B874DD" w:rsidRDefault="00E01532" w:rsidP="00886ACE">
      <w:pPr>
        <w:pStyle w:val="Heading1"/>
      </w:pPr>
      <w:r>
        <w:t>Funding</w:t>
      </w:r>
    </w:p>
    <w:p w14:paraId="0E766EFA" w14:textId="77777777" w:rsidR="00886ACE" w:rsidRDefault="00886ACE" w:rsidP="00B874DD">
      <w:pPr>
        <w:rPr>
          <w:rFonts w:cs="Calibri"/>
        </w:rPr>
      </w:pPr>
      <w:r>
        <w:rPr>
          <w:rFonts w:cs="Calibri"/>
        </w:rPr>
        <w:t xml:space="preserve">There are </w:t>
      </w:r>
      <w:r w:rsidR="00CC3D5D">
        <w:rPr>
          <w:rFonts w:cs="Calibri"/>
        </w:rPr>
        <w:t>three</w:t>
      </w:r>
      <w:r>
        <w:rPr>
          <w:rFonts w:cs="Calibri"/>
        </w:rPr>
        <w:t xml:space="preserve"> categories of projects for which funding can be requested:</w:t>
      </w:r>
    </w:p>
    <w:p w14:paraId="708C1F2B" w14:textId="77777777" w:rsidR="00886ACE" w:rsidRDefault="00886ACE" w:rsidP="00886ACE">
      <w:pPr>
        <w:numPr>
          <w:ilvl w:val="0"/>
          <w:numId w:val="10"/>
        </w:numPr>
        <w:rPr>
          <w:rFonts w:cs="Calibri"/>
        </w:rPr>
      </w:pPr>
      <w:r w:rsidRPr="004B2EE8">
        <w:rPr>
          <w:rFonts w:cs="Calibri"/>
          <w:b/>
          <w:bCs/>
        </w:rPr>
        <w:t>Small</w:t>
      </w:r>
      <w:r w:rsidR="00A0552D">
        <w:rPr>
          <w:rFonts w:cs="Calibri"/>
          <w:b/>
          <w:bCs/>
        </w:rPr>
        <w:t xml:space="preserve"> projects</w:t>
      </w:r>
      <w:r w:rsidR="00CC3D5D">
        <w:rPr>
          <w:rFonts w:cs="Calibri"/>
        </w:rPr>
        <w:t>:</w:t>
      </w:r>
      <w:r>
        <w:rPr>
          <w:rFonts w:cs="Calibri"/>
        </w:rPr>
        <w:t xml:space="preserve"> pilot or seed funded projects, or single school action-research projects, </w:t>
      </w:r>
      <w:r w:rsidR="00A0552D">
        <w:rPr>
          <w:rFonts w:cs="Calibri"/>
        </w:rPr>
        <w:t xml:space="preserve">undertaken in under 12 months, </w:t>
      </w:r>
      <w:r>
        <w:rPr>
          <w:rFonts w:cs="Calibri"/>
        </w:rPr>
        <w:t xml:space="preserve">for which funding up to </w:t>
      </w:r>
      <w:r w:rsidR="00CC3D5D">
        <w:rPr>
          <w:rFonts w:cs="Calibri"/>
        </w:rPr>
        <w:t>$20,000 can be requested;</w:t>
      </w:r>
    </w:p>
    <w:p w14:paraId="4A94B739" w14:textId="77777777" w:rsidR="00CC3D5D" w:rsidRDefault="00CC3D5D" w:rsidP="00886ACE">
      <w:pPr>
        <w:numPr>
          <w:ilvl w:val="0"/>
          <w:numId w:val="10"/>
        </w:numPr>
        <w:rPr>
          <w:rFonts w:cs="Calibri"/>
        </w:rPr>
      </w:pPr>
      <w:r w:rsidRPr="004B2EE8">
        <w:rPr>
          <w:rFonts w:cs="Calibri"/>
          <w:b/>
          <w:bCs/>
        </w:rPr>
        <w:t>Medium</w:t>
      </w:r>
      <w:r w:rsidR="00A0552D">
        <w:rPr>
          <w:rFonts w:cs="Calibri"/>
          <w:b/>
          <w:bCs/>
        </w:rPr>
        <w:t xml:space="preserve"> projects</w:t>
      </w:r>
      <w:r>
        <w:rPr>
          <w:rFonts w:cs="Calibri"/>
        </w:rPr>
        <w:t xml:space="preserve">: projects which involve a major school-wide initiative at a single school or initiatives across a number of schools, </w:t>
      </w:r>
      <w:r w:rsidR="00A0552D">
        <w:rPr>
          <w:rFonts w:cs="Calibri"/>
        </w:rPr>
        <w:t xml:space="preserve">undertaken in under 18 months, </w:t>
      </w:r>
      <w:r>
        <w:rPr>
          <w:rFonts w:cs="Calibri"/>
        </w:rPr>
        <w:t>for which funding up to $</w:t>
      </w:r>
      <w:r w:rsidR="00A0552D">
        <w:rPr>
          <w:rFonts w:cs="Calibri"/>
        </w:rPr>
        <w:t>100</w:t>
      </w:r>
      <w:r>
        <w:rPr>
          <w:rFonts w:cs="Calibri"/>
        </w:rPr>
        <w:t>,000 can be requested;</w:t>
      </w:r>
      <w:r w:rsidR="00A0552D">
        <w:rPr>
          <w:rFonts w:cs="Calibri"/>
        </w:rPr>
        <w:t xml:space="preserve"> and</w:t>
      </w:r>
    </w:p>
    <w:p w14:paraId="4645D043" w14:textId="77777777" w:rsidR="00CC3D5D" w:rsidRDefault="00CC3D5D" w:rsidP="00886ACE">
      <w:pPr>
        <w:numPr>
          <w:ilvl w:val="0"/>
          <w:numId w:val="10"/>
        </w:numPr>
        <w:rPr>
          <w:rFonts w:cs="Calibri"/>
        </w:rPr>
      </w:pPr>
      <w:r w:rsidRPr="004B2EE8">
        <w:rPr>
          <w:rFonts w:cs="Calibri"/>
          <w:b/>
          <w:bCs/>
        </w:rPr>
        <w:t>Large</w:t>
      </w:r>
      <w:r w:rsidR="00A0552D">
        <w:rPr>
          <w:rFonts w:cs="Calibri"/>
          <w:b/>
          <w:bCs/>
        </w:rPr>
        <w:t xml:space="preserve"> projects</w:t>
      </w:r>
      <w:r>
        <w:rPr>
          <w:rFonts w:cs="Calibri"/>
        </w:rPr>
        <w:t>:  projects or programs with system wide impact, normally which build on an earlier Small or Medium project</w:t>
      </w:r>
      <w:r w:rsidR="00A0552D">
        <w:rPr>
          <w:rFonts w:cs="Calibri"/>
        </w:rPr>
        <w:t xml:space="preserve"> or a large body of prior research</w:t>
      </w:r>
      <w:r>
        <w:rPr>
          <w:rFonts w:cs="Calibri"/>
        </w:rPr>
        <w:t xml:space="preserve">, </w:t>
      </w:r>
      <w:r w:rsidR="00A0552D">
        <w:rPr>
          <w:rFonts w:cs="Calibri"/>
        </w:rPr>
        <w:t xml:space="preserve">undertaken in under 3 years, </w:t>
      </w:r>
      <w:r>
        <w:rPr>
          <w:rFonts w:cs="Calibri"/>
        </w:rPr>
        <w:t>for which funding up to $</w:t>
      </w:r>
      <w:r w:rsidR="00A0552D">
        <w:rPr>
          <w:rFonts w:cs="Calibri"/>
        </w:rPr>
        <w:t>300</w:t>
      </w:r>
      <w:r>
        <w:rPr>
          <w:rFonts w:cs="Calibri"/>
        </w:rPr>
        <w:t>,000 can be requested.</w:t>
      </w:r>
    </w:p>
    <w:p w14:paraId="7F5369E9" w14:textId="77777777" w:rsidR="00B874DD" w:rsidRPr="006E191D" w:rsidRDefault="00B874DD" w:rsidP="00B874DD">
      <w:pPr>
        <w:rPr>
          <w:rFonts w:cs="Calibri"/>
        </w:rPr>
      </w:pPr>
      <w:r>
        <w:rPr>
          <w:rFonts w:cs="Calibri"/>
        </w:rPr>
        <w:t>Funding</w:t>
      </w:r>
      <w:r w:rsidRPr="006E191D">
        <w:rPr>
          <w:rFonts w:cs="Calibri"/>
        </w:rPr>
        <w:t xml:space="preserve"> is provided for the purpose of achieving the </w:t>
      </w:r>
      <w:r>
        <w:rPr>
          <w:rFonts w:cs="Calibri"/>
        </w:rPr>
        <w:t xml:space="preserve">aims, </w:t>
      </w:r>
      <w:r w:rsidRPr="006E191D">
        <w:rPr>
          <w:rFonts w:cs="Calibri"/>
        </w:rPr>
        <w:t>deliverables</w:t>
      </w:r>
      <w:r>
        <w:rPr>
          <w:rFonts w:cs="Calibri"/>
        </w:rPr>
        <w:t xml:space="preserve"> </w:t>
      </w:r>
      <w:r w:rsidRPr="006E191D">
        <w:rPr>
          <w:rFonts w:cs="Calibri"/>
        </w:rPr>
        <w:t xml:space="preserve">and impact of the </w:t>
      </w:r>
      <w:r w:rsidR="00AF40CC">
        <w:rPr>
          <w:rFonts w:cs="Calibri"/>
        </w:rPr>
        <w:t>initiative</w:t>
      </w:r>
      <w:r w:rsidRPr="006E191D">
        <w:rPr>
          <w:rFonts w:cs="Calibri"/>
        </w:rPr>
        <w:t xml:space="preserve"> </w:t>
      </w:r>
      <w:r w:rsidR="00E01532">
        <w:rPr>
          <w:rFonts w:cs="Calibri"/>
        </w:rPr>
        <w:t>and consequently a clear rational must be provided for all proposed expenditure</w:t>
      </w:r>
      <w:r w:rsidRPr="006E191D">
        <w:rPr>
          <w:rFonts w:cs="Calibri"/>
        </w:rPr>
        <w:t>.</w:t>
      </w:r>
      <w:r w:rsidR="00E01532">
        <w:rPr>
          <w:rFonts w:cs="Calibri"/>
        </w:rPr>
        <w:t xml:space="preserve"> </w:t>
      </w:r>
      <w:r w:rsidR="003613EA">
        <w:rPr>
          <w:rFonts w:cs="Calibri"/>
        </w:rPr>
        <w:t xml:space="preserve">Funds not expended by </w:t>
      </w:r>
      <w:r w:rsidR="004E2ADB">
        <w:rPr>
          <w:rFonts w:cs="Calibri"/>
        </w:rPr>
        <w:t>the scheduled conclusion</w:t>
      </w:r>
      <w:r w:rsidR="003613EA">
        <w:rPr>
          <w:rFonts w:cs="Calibri"/>
        </w:rPr>
        <w:t xml:space="preserve"> of the project will be reallocated to </w:t>
      </w:r>
      <w:r w:rsidR="00CC3D5D">
        <w:rPr>
          <w:rFonts w:cs="Calibri"/>
        </w:rPr>
        <w:t>other projects</w:t>
      </w:r>
      <w:r w:rsidR="003613EA">
        <w:rPr>
          <w:rFonts w:cs="Calibri"/>
        </w:rPr>
        <w:t>.</w:t>
      </w:r>
    </w:p>
    <w:p w14:paraId="3E130C1A" w14:textId="180CE79E" w:rsidR="000A2DBE" w:rsidRDefault="000A2DBE" w:rsidP="00B874DD">
      <w:pPr>
        <w:spacing w:line="280" w:lineRule="exact"/>
        <w:ind w:right="54"/>
        <w:rPr>
          <w:rFonts w:cs="Calibri"/>
        </w:rPr>
      </w:pPr>
      <w:r>
        <w:rPr>
          <w:rFonts w:cs="Calibri"/>
        </w:rPr>
        <w:t xml:space="preserve">Projects may draw on funding from other sources such as other existing grant funded programs, or specific grant funded projects closely aligned to this Affiliated Schools project. In these </w:t>
      </w:r>
      <w:proofErr w:type="gramStart"/>
      <w:r>
        <w:rPr>
          <w:rFonts w:cs="Calibri"/>
        </w:rPr>
        <w:t>cases</w:t>
      </w:r>
      <w:proofErr w:type="gramEnd"/>
      <w:r>
        <w:rPr>
          <w:rFonts w:cs="Calibri"/>
        </w:rPr>
        <w:t xml:space="preserve"> it is </w:t>
      </w:r>
      <w:r>
        <w:rPr>
          <w:rFonts w:cs="Calibri"/>
        </w:rPr>
        <w:lastRenderedPageBreak/>
        <w:t>important that the full project budget is presented including the sources used for each item of expenditure</w:t>
      </w:r>
      <w:r w:rsidR="00474713">
        <w:rPr>
          <w:rFonts w:cs="Calibri"/>
        </w:rPr>
        <w:t xml:space="preserve"> and any obligations set by third party organisations are known and agreed to</w:t>
      </w:r>
      <w:r>
        <w:rPr>
          <w:rFonts w:cs="Calibri"/>
        </w:rPr>
        <w:t>.</w:t>
      </w:r>
    </w:p>
    <w:p w14:paraId="7BC4100B" w14:textId="77777777" w:rsidR="00B874DD" w:rsidRPr="006E191D" w:rsidRDefault="00B874DD" w:rsidP="00B874DD">
      <w:pPr>
        <w:spacing w:line="280" w:lineRule="exact"/>
        <w:ind w:right="54"/>
        <w:rPr>
          <w:rFonts w:cs="Calibri"/>
        </w:rPr>
      </w:pPr>
      <w:r w:rsidRPr="006E191D">
        <w:rPr>
          <w:rFonts w:cs="Calibri"/>
        </w:rPr>
        <w:t>The b</w:t>
      </w:r>
      <w:r w:rsidR="003613EA">
        <w:rPr>
          <w:rFonts w:cs="Calibri"/>
        </w:rPr>
        <w:t>udget can contain provision for a wide range of expenditure aligned with the initiative, including for example:</w:t>
      </w:r>
    </w:p>
    <w:p w14:paraId="2BA86498" w14:textId="77777777" w:rsidR="003613EA" w:rsidRDefault="003613EA" w:rsidP="004B2EE8">
      <w:pPr>
        <w:numPr>
          <w:ilvl w:val="1"/>
          <w:numId w:val="3"/>
        </w:numPr>
        <w:tabs>
          <w:tab w:val="clear" w:pos="1080"/>
        </w:tabs>
        <w:spacing w:line="240" w:lineRule="auto"/>
        <w:ind w:left="721" w:hanging="437"/>
        <w:rPr>
          <w:rFonts w:cs="Calibri"/>
        </w:rPr>
      </w:pPr>
      <w:r>
        <w:rPr>
          <w:rFonts w:cs="Calibri"/>
        </w:rPr>
        <w:t xml:space="preserve">The cost of employing </w:t>
      </w:r>
      <w:r w:rsidR="00295887">
        <w:rPr>
          <w:rFonts w:cs="Calibri"/>
        </w:rPr>
        <w:t xml:space="preserve">professional development, </w:t>
      </w:r>
      <w:r>
        <w:rPr>
          <w:rFonts w:cs="Calibri"/>
        </w:rPr>
        <w:t>technical, research or administrative assistants and/or consultants;</w:t>
      </w:r>
    </w:p>
    <w:p w14:paraId="7627D296" w14:textId="77777777" w:rsidR="003613EA" w:rsidRPr="003613EA" w:rsidRDefault="003613EA" w:rsidP="004B2EE8">
      <w:pPr>
        <w:numPr>
          <w:ilvl w:val="1"/>
          <w:numId w:val="3"/>
        </w:numPr>
        <w:tabs>
          <w:tab w:val="clear" w:pos="1080"/>
        </w:tabs>
        <w:spacing w:line="240" w:lineRule="auto"/>
        <w:ind w:left="721" w:hanging="437"/>
        <w:rPr>
          <w:rFonts w:cs="Calibri"/>
        </w:rPr>
      </w:pPr>
      <w:r>
        <w:rPr>
          <w:rFonts w:cs="Calibri"/>
        </w:rPr>
        <w:t xml:space="preserve">Teaching relief (with approval from </w:t>
      </w:r>
      <w:r w:rsidR="00CC3D5D">
        <w:rPr>
          <w:rFonts w:cs="Calibri"/>
        </w:rPr>
        <w:t>Executive Dean or School Principal</w:t>
      </w:r>
      <w:r>
        <w:rPr>
          <w:rFonts w:cs="Calibri"/>
        </w:rPr>
        <w:t>);</w:t>
      </w:r>
      <w:r w:rsidR="00B874DD" w:rsidRPr="008F75A7">
        <w:rPr>
          <w:rFonts w:cs="Calibri"/>
        </w:rPr>
        <w:t xml:space="preserve"> </w:t>
      </w:r>
    </w:p>
    <w:p w14:paraId="70C6CD9C" w14:textId="77777777" w:rsidR="00B874DD" w:rsidRDefault="003613EA" w:rsidP="004B2EE8">
      <w:pPr>
        <w:numPr>
          <w:ilvl w:val="1"/>
          <w:numId w:val="3"/>
        </w:numPr>
        <w:tabs>
          <w:tab w:val="clear" w:pos="1080"/>
        </w:tabs>
        <w:spacing w:line="240" w:lineRule="auto"/>
        <w:ind w:left="721" w:hanging="437"/>
        <w:rPr>
          <w:rFonts w:cs="Calibri"/>
        </w:rPr>
      </w:pPr>
      <w:r>
        <w:rPr>
          <w:rFonts w:cs="Calibri"/>
        </w:rPr>
        <w:t>T</w:t>
      </w:r>
      <w:r w:rsidR="00B874DD" w:rsidRPr="006E191D">
        <w:rPr>
          <w:rFonts w:cs="Calibri"/>
        </w:rPr>
        <w:t>ravel</w:t>
      </w:r>
      <w:r w:rsidR="00CC3D5D">
        <w:rPr>
          <w:rFonts w:cs="Calibri"/>
        </w:rPr>
        <w:t xml:space="preserve"> within the ACT</w:t>
      </w:r>
      <w:r>
        <w:rPr>
          <w:rFonts w:cs="Calibri"/>
        </w:rPr>
        <w:t>;</w:t>
      </w:r>
    </w:p>
    <w:p w14:paraId="15CAC319" w14:textId="77777777" w:rsidR="003613EA" w:rsidRPr="006E191D" w:rsidRDefault="003613EA" w:rsidP="004B2EE8">
      <w:pPr>
        <w:numPr>
          <w:ilvl w:val="1"/>
          <w:numId w:val="3"/>
        </w:numPr>
        <w:tabs>
          <w:tab w:val="clear" w:pos="1080"/>
        </w:tabs>
        <w:spacing w:line="240" w:lineRule="auto"/>
        <w:ind w:left="721" w:hanging="437"/>
        <w:rPr>
          <w:rFonts w:cs="Calibri"/>
        </w:rPr>
      </w:pPr>
      <w:r>
        <w:rPr>
          <w:rFonts w:cs="Calibri"/>
        </w:rPr>
        <w:t xml:space="preserve">Travel </w:t>
      </w:r>
      <w:r w:rsidR="00CC3D5D">
        <w:rPr>
          <w:rFonts w:cs="Calibri"/>
        </w:rPr>
        <w:t>beyond the ACT</w:t>
      </w:r>
      <w:r>
        <w:rPr>
          <w:rFonts w:cs="Calibri"/>
        </w:rPr>
        <w:t xml:space="preserve"> where a very clear rationale aligned to the project aims and deliverables has been provided; and</w:t>
      </w:r>
    </w:p>
    <w:p w14:paraId="1EAB5F70" w14:textId="77777777" w:rsidR="00CC3D5D" w:rsidRPr="00E6689A" w:rsidRDefault="003613EA" w:rsidP="004B2EE8">
      <w:pPr>
        <w:numPr>
          <w:ilvl w:val="1"/>
          <w:numId w:val="3"/>
        </w:numPr>
        <w:tabs>
          <w:tab w:val="clear" w:pos="1080"/>
        </w:tabs>
        <w:spacing w:line="240" w:lineRule="auto"/>
        <w:ind w:left="721" w:hanging="437"/>
        <w:rPr>
          <w:rFonts w:cs="Calibri"/>
        </w:rPr>
      </w:pPr>
      <w:r>
        <w:rPr>
          <w:rFonts w:cs="Calibri"/>
        </w:rPr>
        <w:t>Purchase of minor equipment, peripherals, software and consumables.</w:t>
      </w:r>
    </w:p>
    <w:p w14:paraId="2F791EDC" w14:textId="77777777" w:rsidR="003613EA" w:rsidRPr="006E191D" w:rsidRDefault="003613EA" w:rsidP="003613EA">
      <w:pPr>
        <w:spacing w:line="280" w:lineRule="exact"/>
        <w:ind w:right="54"/>
        <w:rPr>
          <w:rFonts w:cs="Calibri"/>
        </w:rPr>
      </w:pPr>
      <w:r w:rsidRPr="006E191D">
        <w:rPr>
          <w:rFonts w:cs="Calibri"/>
        </w:rPr>
        <w:t xml:space="preserve">The </w:t>
      </w:r>
      <w:r>
        <w:rPr>
          <w:rFonts w:cs="Calibri"/>
        </w:rPr>
        <w:t xml:space="preserve">following </w:t>
      </w:r>
      <w:r w:rsidR="0033545C">
        <w:rPr>
          <w:rFonts w:cs="Calibri"/>
        </w:rPr>
        <w:t>will not be funded:</w:t>
      </w:r>
    </w:p>
    <w:p w14:paraId="54A1A939" w14:textId="77777777" w:rsidR="00EE132D" w:rsidRPr="00EE132D" w:rsidRDefault="003613EA" w:rsidP="00EE132D">
      <w:pPr>
        <w:numPr>
          <w:ilvl w:val="1"/>
          <w:numId w:val="3"/>
        </w:numPr>
        <w:tabs>
          <w:tab w:val="clear" w:pos="1080"/>
        </w:tabs>
        <w:spacing w:after="120" w:line="240" w:lineRule="auto"/>
        <w:ind w:left="720" w:hanging="436"/>
        <w:rPr>
          <w:rFonts w:cs="Calibri"/>
        </w:rPr>
      </w:pPr>
      <w:r>
        <w:rPr>
          <w:rFonts w:cs="Calibri"/>
        </w:rPr>
        <w:t xml:space="preserve">The </w:t>
      </w:r>
      <w:r w:rsidR="001A4DE8">
        <w:rPr>
          <w:rFonts w:cs="Calibri"/>
        </w:rPr>
        <w:t xml:space="preserve">cost of computers, equipment, telephony or </w:t>
      </w:r>
      <w:r w:rsidR="00CC2047">
        <w:rPr>
          <w:rFonts w:cs="Calibri"/>
        </w:rPr>
        <w:t>stationery</w:t>
      </w:r>
      <w:r w:rsidR="001A4DE8">
        <w:rPr>
          <w:rFonts w:cs="Calibri"/>
        </w:rPr>
        <w:t xml:space="preserve"> that could </w:t>
      </w:r>
      <w:r>
        <w:rPr>
          <w:rFonts w:cs="Calibri"/>
        </w:rPr>
        <w:t xml:space="preserve">reasonably be expected to be provided by the </w:t>
      </w:r>
      <w:r w:rsidR="00E6689A">
        <w:rPr>
          <w:rFonts w:cs="Calibri"/>
        </w:rPr>
        <w:t>University or School</w:t>
      </w:r>
      <w:r>
        <w:rPr>
          <w:rFonts w:cs="Calibri"/>
        </w:rPr>
        <w:t xml:space="preserve"> such as computers for team members;</w:t>
      </w:r>
    </w:p>
    <w:p w14:paraId="58E5DE9A" w14:textId="77777777" w:rsidR="003613EA" w:rsidRDefault="003613EA" w:rsidP="003613EA">
      <w:pPr>
        <w:numPr>
          <w:ilvl w:val="1"/>
          <w:numId w:val="3"/>
        </w:numPr>
        <w:tabs>
          <w:tab w:val="clear" w:pos="1080"/>
        </w:tabs>
        <w:spacing w:after="120" w:line="240" w:lineRule="auto"/>
        <w:ind w:left="720" w:hanging="436"/>
        <w:rPr>
          <w:rFonts w:cs="Calibri"/>
        </w:rPr>
      </w:pPr>
      <w:r>
        <w:rPr>
          <w:rFonts w:cs="Calibri"/>
        </w:rPr>
        <w:t>The purchase of major equipment which will continue to be used well beyond the life of the project;</w:t>
      </w:r>
      <w:r w:rsidR="001A4DE8">
        <w:rPr>
          <w:rFonts w:cs="Calibri"/>
        </w:rPr>
        <w:t xml:space="preserve"> </w:t>
      </w:r>
    </w:p>
    <w:p w14:paraId="05998D32" w14:textId="77777777" w:rsidR="00EE132D" w:rsidRDefault="00EE132D" w:rsidP="003613EA">
      <w:pPr>
        <w:numPr>
          <w:ilvl w:val="1"/>
          <w:numId w:val="3"/>
        </w:numPr>
        <w:tabs>
          <w:tab w:val="clear" w:pos="1080"/>
        </w:tabs>
        <w:spacing w:after="120" w:line="240" w:lineRule="auto"/>
        <w:ind w:left="720" w:hanging="436"/>
        <w:rPr>
          <w:rFonts w:cs="Calibri"/>
        </w:rPr>
      </w:pPr>
      <w:r>
        <w:rPr>
          <w:rFonts w:cs="Calibri"/>
        </w:rPr>
        <w:t xml:space="preserve">Time relief or employment costs of partners based at other </w:t>
      </w:r>
      <w:r w:rsidR="00E6689A">
        <w:rPr>
          <w:rFonts w:cs="Calibri"/>
        </w:rPr>
        <w:t>Universities</w:t>
      </w:r>
      <w:r>
        <w:rPr>
          <w:rFonts w:cs="Calibri"/>
        </w:rPr>
        <w:t xml:space="preserve"> (except where they are employed as consultants because of specific expertise);</w:t>
      </w:r>
    </w:p>
    <w:p w14:paraId="6ECA6312" w14:textId="570CA6B9" w:rsidR="003613EA" w:rsidRDefault="001A4DE8" w:rsidP="003613EA">
      <w:pPr>
        <w:numPr>
          <w:ilvl w:val="1"/>
          <w:numId w:val="3"/>
        </w:numPr>
        <w:tabs>
          <w:tab w:val="clear" w:pos="1080"/>
        </w:tabs>
        <w:spacing w:after="120" w:line="240" w:lineRule="auto"/>
        <w:ind w:left="720" w:hanging="436"/>
        <w:rPr>
          <w:rFonts w:cs="Calibri"/>
        </w:rPr>
      </w:pPr>
      <w:r>
        <w:rPr>
          <w:rFonts w:cs="Calibri"/>
        </w:rPr>
        <w:t xml:space="preserve">Conference travel (unless a very clear argument can be made that attendance is essential to the initiative and it would not be reasonable for it to be funded by the </w:t>
      </w:r>
      <w:r w:rsidR="00E6689A">
        <w:rPr>
          <w:rFonts w:cs="Calibri"/>
        </w:rPr>
        <w:t>University or School</w:t>
      </w:r>
      <w:r>
        <w:rPr>
          <w:rFonts w:cs="Calibri"/>
        </w:rPr>
        <w:t>).</w:t>
      </w:r>
    </w:p>
    <w:p w14:paraId="63F50E73" w14:textId="0FFBD67D" w:rsidR="009D12F1" w:rsidRDefault="009D12F1" w:rsidP="00A0552D">
      <w:pPr>
        <w:pStyle w:val="Heading1"/>
      </w:pPr>
      <w:r>
        <w:t>How to Apply</w:t>
      </w:r>
    </w:p>
    <w:p w14:paraId="061194C3" w14:textId="76A1A287" w:rsidR="0018131B" w:rsidRDefault="00766FFF" w:rsidP="00400273">
      <w:r>
        <w:t xml:space="preserve">Applicants should complete the attached application form and checklist for submission.  </w:t>
      </w:r>
      <w:r w:rsidR="000A2DBE">
        <w:t>There will be a call for proposals every six months over the life of the program, generally in June and November. In exceptional circumstances a proposal aligned to a priority topic may be reviewed outside of the normal proposal review timelines.</w:t>
      </w:r>
      <w:r w:rsidR="00400273">
        <w:t xml:space="preserve"> Applications will be submitted via email to </w:t>
      </w:r>
      <w:hyperlink r:id="rId11" w:history="1">
        <w:r w:rsidR="00E54820" w:rsidRPr="00315F37">
          <w:rPr>
            <w:rStyle w:val="Hyperlink"/>
          </w:rPr>
          <w:t>Education-research@canberra.edu.au</w:t>
        </w:r>
      </w:hyperlink>
      <w:r w:rsidR="00400273">
        <w:t>.</w:t>
      </w:r>
    </w:p>
    <w:p w14:paraId="46697BF4" w14:textId="39B646C6" w:rsidR="00447CA3" w:rsidRPr="00A70179" w:rsidRDefault="00447CA3" w:rsidP="00400273">
      <w:pPr>
        <w:rPr>
          <w:rFonts w:asciiTheme="minorHAnsi" w:hAnsiTheme="minorHAnsi" w:cstheme="minorHAnsi"/>
          <w:color w:val="212529"/>
          <w:shd w:val="clear" w:color="auto" w:fill="FFFFFF"/>
        </w:rPr>
      </w:pPr>
      <w:r w:rsidRPr="00A70179">
        <w:rPr>
          <w:rFonts w:asciiTheme="minorHAnsi" w:hAnsiTheme="minorHAnsi" w:cstheme="minorHAnsi"/>
          <w:color w:val="212529"/>
          <w:shd w:val="clear" w:color="auto" w:fill="FFFFFF"/>
        </w:rPr>
        <w:t xml:space="preserve">If applicants have reviewed the Affiliated </w:t>
      </w:r>
      <w:proofErr w:type="spellStart"/>
      <w:r w:rsidRPr="00A70179">
        <w:rPr>
          <w:rFonts w:asciiTheme="minorHAnsi" w:hAnsiTheme="minorHAnsi" w:cstheme="minorHAnsi"/>
          <w:color w:val="212529"/>
          <w:shd w:val="clear" w:color="auto" w:fill="FFFFFF"/>
        </w:rPr>
        <w:t>Schoool</w:t>
      </w:r>
      <w:proofErr w:type="spellEnd"/>
      <w:r w:rsidRPr="00A70179">
        <w:rPr>
          <w:rFonts w:asciiTheme="minorHAnsi" w:hAnsiTheme="minorHAnsi" w:cstheme="minorHAnsi"/>
          <w:color w:val="212529"/>
          <w:shd w:val="clear" w:color="auto" w:fill="FFFFFF"/>
        </w:rPr>
        <w:t xml:space="preserve"> Research program statement and application guidelines and still have queries</w:t>
      </w:r>
      <w:r w:rsidR="00A664E7" w:rsidRPr="00A70179">
        <w:rPr>
          <w:rFonts w:asciiTheme="minorHAnsi" w:hAnsiTheme="minorHAnsi" w:cstheme="minorHAnsi"/>
          <w:color w:val="212529"/>
          <w:shd w:val="clear" w:color="auto" w:fill="FFFFFF"/>
        </w:rPr>
        <w:t xml:space="preserve"> about research proposals</w:t>
      </w:r>
      <w:r w:rsidRPr="00A70179">
        <w:rPr>
          <w:rFonts w:asciiTheme="minorHAnsi" w:hAnsiTheme="minorHAnsi" w:cstheme="minorHAnsi"/>
          <w:color w:val="212529"/>
          <w:shd w:val="clear" w:color="auto" w:fill="FFFFFF"/>
        </w:rPr>
        <w:t xml:space="preserve"> (e.g., whether applicants’ idea for a research project falls within this program), email Prof. Lee (</w:t>
      </w:r>
      <w:hyperlink r:id="rId12" w:history="1">
        <w:r w:rsidRPr="00A70179">
          <w:rPr>
            <w:rStyle w:val="Hyperlink"/>
            <w:rFonts w:asciiTheme="minorHAnsi" w:hAnsiTheme="minorHAnsi" w:cstheme="minorHAnsi"/>
            <w:shd w:val="clear" w:color="auto" w:fill="FFFFFF"/>
          </w:rPr>
          <w:t>MooSung.Lee@canberra.edu.au</w:t>
        </w:r>
      </w:hyperlink>
      <w:r w:rsidRPr="00A70179">
        <w:rPr>
          <w:rFonts w:asciiTheme="minorHAnsi" w:hAnsiTheme="minorHAnsi" w:cstheme="minorHAnsi"/>
          <w:color w:val="212529"/>
          <w:shd w:val="clear" w:color="auto" w:fill="FFFFFF"/>
        </w:rPr>
        <w:t>). Other administrative queries</w:t>
      </w:r>
      <w:r w:rsidR="00A664E7" w:rsidRPr="00A70179">
        <w:rPr>
          <w:rFonts w:asciiTheme="minorHAnsi" w:hAnsiTheme="minorHAnsi" w:cstheme="minorHAnsi"/>
          <w:color w:val="212529"/>
          <w:shd w:val="clear" w:color="auto" w:fill="FFFFFF"/>
        </w:rPr>
        <w:t xml:space="preserve"> (e.g., budget, IP)</w:t>
      </w:r>
      <w:r w:rsidRPr="00A70179">
        <w:rPr>
          <w:rFonts w:asciiTheme="minorHAnsi" w:hAnsiTheme="minorHAnsi" w:cstheme="minorHAnsi"/>
          <w:color w:val="212529"/>
          <w:shd w:val="clear" w:color="auto" w:fill="FFFFFF"/>
        </w:rPr>
        <w:t>, contact the Faculty (</w:t>
      </w:r>
      <w:hyperlink r:id="rId13" w:history="1">
        <w:r w:rsidR="00C7045E" w:rsidRPr="00D83399">
          <w:rPr>
            <w:rStyle w:val="Hyperlink"/>
            <w:rFonts w:asciiTheme="minorHAnsi" w:hAnsiTheme="minorHAnsi" w:cstheme="minorHAnsi"/>
            <w:shd w:val="clear" w:color="auto" w:fill="FFFFFF"/>
          </w:rPr>
          <w:t>Education-research@canberra.edu.au</w:t>
        </w:r>
      </w:hyperlink>
      <w:r w:rsidRPr="00A70179">
        <w:rPr>
          <w:rFonts w:asciiTheme="minorHAnsi" w:hAnsiTheme="minorHAnsi" w:cstheme="minorHAnsi"/>
          <w:color w:val="212529"/>
          <w:shd w:val="clear" w:color="auto" w:fill="FFFFFF"/>
        </w:rPr>
        <w:t>).</w:t>
      </w:r>
    </w:p>
    <w:p w14:paraId="6B84AC31" w14:textId="77777777" w:rsidR="0018131B" w:rsidRPr="00400273" w:rsidRDefault="0018131B" w:rsidP="0018131B">
      <w:pPr>
        <w:rPr>
          <w:b/>
          <w:bCs/>
          <w:sz w:val="28"/>
          <w:szCs w:val="28"/>
        </w:rPr>
      </w:pPr>
      <w:r w:rsidRPr="00400273">
        <w:rPr>
          <w:b/>
          <w:bCs/>
          <w:sz w:val="28"/>
          <w:szCs w:val="28"/>
        </w:rPr>
        <w:t>Ethics approval</w:t>
      </w:r>
    </w:p>
    <w:p w14:paraId="5BCECC36" w14:textId="77777777" w:rsidR="0018131B" w:rsidRDefault="0018131B" w:rsidP="00400273">
      <w:r>
        <w:t>It is important that ethics approval from the University of Canberra and the ACT Education Directorate are obtained before the project commences. Funding will be contingent on these approvals being granted.</w:t>
      </w:r>
    </w:p>
    <w:p w14:paraId="277D0990" w14:textId="77777777" w:rsidR="00AC69E7" w:rsidRDefault="00AC69E7" w:rsidP="00AC69E7">
      <w:pPr>
        <w:pStyle w:val="Heading1"/>
      </w:pPr>
      <w:r>
        <w:lastRenderedPageBreak/>
        <w:t>Intellectual Property</w:t>
      </w:r>
    </w:p>
    <w:p w14:paraId="02E499E8" w14:textId="3F8CDEF8" w:rsidR="00AC69E7" w:rsidRDefault="00AC69E7" w:rsidP="00400273">
      <w:r>
        <w:t>The Affiliated Schools agreement, signed in December 2019, includes the following clause relating to Intellectual Property.</w:t>
      </w:r>
    </w:p>
    <w:p w14:paraId="7E03DF2A" w14:textId="77777777" w:rsidR="00071756" w:rsidRPr="007B612A" w:rsidRDefault="00071756" w:rsidP="007B612A">
      <w:pPr>
        <w:pStyle w:val="Heading1"/>
        <w:tabs>
          <w:tab w:val="num" w:pos="720"/>
        </w:tabs>
        <w:spacing w:before="280" w:after="280" w:line="240" w:lineRule="auto"/>
        <w:ind w:left="1440" w:hanging="720"/>
        <w:jc w:val="both"/>
        <w:rPr>
          <w:rFonts w:ascii="Arial" w:hAnsi="Arial" w:cs="Arial"/>
          <w:i/>
          <w:iCs/>
          <w:sz w:val="22"/>
          <w:szCs w:val="22"/>
        </w:rPr>
      </w:pPr>
      <w:bookmarkStart w:id="0" w:name="_Toc19698636"/>
      <w:bookmarkStart w:id="1" w:name="_Toc189989485"/>
      <w:bookmarkStart w:id="2" w:name="_Toc189989483"/>
      <w:r w:rsidRPr="007B612A">
        <w:rPr>
          <w:rFonts w:ascii="Arial" w:hAnsi="Arial" w:cs="Arial"/>
          <w:i/>
          <w:iCs/>
          <w:sz w:val="22"/>
          <w:szCs w:val="22"/>
        </w:rPr>
        <w:t>Ownership and use of material</w:t>
      </w:r>
      <w:bookmarkEnd w:id="0"/>
      <w:r w:rsidRPr="007B612A">
        <w:rPr>
          <w:rFonts w:ascii="Arial" w:hAnsi="Arial" w:cs="Arial"/>
          <w:i/>
          <w:iCs/>
          <w:sz w:val="22"/>
          <w:szCs w:val="22"/>
        </w:rPr>
        <w:t xml:space="preserve"> </w:t>
      </w:r>
    </w:p>
    <w:p w14:paraId="75953DAC" w14:textId="77777777" w:rsidR="00071756" w:rsidRPr="007B612A" w:rsidRDefault="00071756" w:rsidP="007B612A">
      <w:pPr>
        <w:numPr>
          <w:ilvl w:val="1"/>
          <w:numId w:val="28"/>
        </w:numPr>
        <w:tabs>
          <w:tab w:val="clear" w:pos="720"/>
        </w:tabs>
        <w:spacing w:before="120" w:after="120" w:line="240" w:lineRule="auto"/>
        <w:ind w:left="1440"/>
        <w:jc w:val="both"/>
        <w:rPr>
          <w:rFonts w:ascii="Arial" w:hAnsi="Arial" w:cs="Arial"/>
          <w:b/>
          <w:i/>
          <w:iCs/>
        </w:rPr>
      </w:pPr>
      <w:r w:rsidRPr="007B612A">
        <w:rPr>
          <w:rFonts w:ascii="Arial" w:hAnsi="Arial" w:cs="Arial"/>
          <w:b/>
          <w:i/>
          <w:iCs/>
        </w:rPr>
        <w:t>Intellectual property</w:t>
      </w:r>
    </w:p>
    <w:p w14:paraId="796BF394" w14:textId="77777777" w:rsidR="00071756" w:rsidRPr="007B612A" w:rsidRDefault="00071756" w:rsidP="007B612A">
      <w:pPr>
        <w:numPr>
          <w:ilvl w:val="0"/>
          <w:numId w:val="29"/>
        </w:numPr>
        <w:tabs>
          <w:tab w:val="clear" w:pos="1445"/>
        </w:tabs>
        <w:spacing w:before="120" w:after="120" w:line="240" w:lineRule="auto"/>
        <w:ind w:left="1996" w:hanging="566"/>
        <w:jc w:val="both"/>
        <w:rPr>
          <w:i/>
          <w:iCs/>
        </w:rPr>
      </w:pPr>
      <w:r w:rsidRPr="007B612A">
        <w:rPr>
          <w:i/>
          <w:iCs/>
        </w:rPr>
        <w:t xml:space="preserve">The Intellectual Property associated with the Project will comply with </w:t>
      </w:r>
      <w:bookmarkStart w:id="3" w:name="_Hlk20819925"/>
      <w:r w:rsidRPr="007B612A">
        <w:rPr>
          <w:i/>
          <w:iCs/>
        </w:rPr>
        <w:t xml:space="preserve">the National Principles of Intellectual Property Management for Publicly Funded Research </w:t>
      </w:r>
      <w:bookmarkEnd w:id="3"/>
      <w:r w:rsidRPr="007B612A">
        <w:rPr>
          <w:i/>
          <w:iCs/>
        </w:rPr>
        <w:t>and the Intellectual Property policy of the University.</w:t>
      </w:r>
    </w:p>
    <w:p w14:paraId="3D6C7DF6" w14:textId="77777777" w:rsidR="00071756" w:rsidRPr="007B612A" w:rsidRDefault="00071756" w:rsidP="007B612A">
      <w:pPr>
        <w:numPr>
          <w:ilvl w:val="0"/>
          <w:numId w:val="29"/>
        </w:numPr>
        <w:tabs>
          <w:tab w:val="clear" w:pos="1445"/>
        </w:tabs>
        <w:spacing w:before="120" w:after="120" w:line="240" w:lineRule="auto"/>
        <w:ind w:left="1996" w:hanging="566"/>
        <w:jc w:val="both"/>
        <w:rPr>
          <w:i/>
          <w:iCs/>
        </w:rPr>
      </w:pPr>
      <w:r w:rsidRPr="007B612A">
        <w:rPr>
          <w:i/>
          <w:iCs/>
        </w:rPr>
        <w:t>The University and the Territory recognise the contribution of each party, including Intellectual Property Rights, in developing Material for the purposes of this Agreement.</w:t>
      </w:r>
    </w:p>
    <w:p w14:paraId="06291053" w14:textId="77777777" w:rsidR="00071756" w:rsidRPr="007B612A" w:rsidRDefault="00071756" w:rsidP="007B612A">
      <w:pPr>
        <w:numPr>
          <w:ilvl w:val="0"/>
          <w:numId w:val="29"/>
        </w:numPr>
        <w:tabs>
          <w:tab w:val="clear" w:pos="1445"/>
        </w:tabs>
        <w:spacing w:before="120" w:after="120" w:line="240" w:lineRule="auto"/>
        <w:ind w:left="1996" w:hanging="566"/>
        <w:jc w:val="both"/>
        <w:rPr>
          <w:i/>
          <w:iCs/>
        </w:rPr>
      </w:pPr>
      <w:r w:rsidRPr="007B612A">
        <w:rPr>
          <w:i/>
          <w:iCs/>
        </w:rPr>
        <w:t xml:space="preserve">Ownership of a party’s Background IP is not affected by this Agreement and remains the property of that party. </w:t>
      </w:r>
    </w:p>
    <w:p w14:paraId="7063FE57" w14:textId="77777777" w:rsidR="00071756" w:rsidRPr="007B612A" w:rsidRDefault="00071756" w:rsidP="007B612A">
      <w:pPr>
        <w:numPr>
          <w:ilvl w:val="0"/>
          <w:numId w:val="29"/>
        </w:numPr>
        <w:tabs>
          <w:tab w:val="clear" w:pos="1445"/>
        </w:tabs>
        <w:spacing w:before="120" w:after="120" w:line="240" w:lineRule="auto"/>
        <w:ind w:left="1996" w:hanging="566"/>
        <w:jc w:val="both"/>
        <w:rPr>
          <w:i/>
          <w:iCs/>
        </w:rPr>
      </w:pPr>
      <w:r w:rsidRPr="007B612A">
        <w:rPr>
          <w:i/>
          <w:iCs/>
        </w:rPr>
        <w:t xml:space="preserve">Each party will maintain and supply to the other party a register of its Background IP. </w:t>
      </w:r>
    </w:p>
    <w:p w14:paraId="472146AB" w14:textId="77777777" w:rsidR="00071756" w:rsidRPr="007B612A" w:rsidRDefault="00071756" w:rsidP="007B612A">
      <w:pPr>
        <w:numPr>
          <w:ilvl w:val="0"/>
          <w:numId w:val="29"/>
        </w:numPr>
        <w:tabs>
          <w:tab w:val="clear" w:pos="1445"/>
        </w:tabs>
        <w:spacing w:before="120" w:after="120" w:line="240" w:lineRule="auto"/>
        <w:ind w:left="1996" w:hanging="566"/>
        <w:jc w:val="both"/>
        <w:rPr>
          <w:i/>
          <w:iCs/>
        </w:rPr>
      </w:pPr>
      <w:r w:rsidRPr="007B612A">
        <w:rPr>
          <w:i/>
          <w:iCs/>
        </w:rPr>
        <w:t>The University will maintain a register of Program Material and convene a group to manage the register if required.</w:t>
      </w:r>
    </w:p>
    <w:p w14:paraId="62A0D9B9" w14:textId="77777777" w:rsidR="00071756" w:rsidRPr="007B612A" w:rsidRDefault="00071756" w:rsidP="007B612A">
      <w:pPr>
        <w:numPr>
          <w:ilvl w:val="0"/>
          <w:numId w:val="29"/>
        </w:numPr>
        <w:tabs>
          <w:tab w:val="clear" w:pos="1445"/>
        </w:tabs>
        <w:spacing w:before="120" w:after="120" w:line="240" w:lineRule="auto"/>
        <w:ind w:left="1996" w:hanging="566"/>
        <w:jc w:val="both"/>
        <w:rPr>
          <w:i/>
          <w:iCs/>
        </w:rPr>
      </w:pPr>
      <w:r w:rsidRPr="007B612A">
        <w:rPr>
          <w:i/>
          <w:iCs/>
        </w:rPr>
        <w:t xml:space="preserve">Subject to </w:t>
      </w:r>
      <w:r w:rsidRPr="007B612A">
        <w:rPr>
          <w:b/>
          <w:i/>
          <w:iCs/>
        </w:rPr>
        <w:t>clause 11.1(7)</w:t>
      </w:r>
      <w:r w:rsidRPr="007B612A">
        <w:rPr>
          <w:i/>
          <w:iCs/>
        </w:rPr>
        <w:t xml:space="preserve"> and unless otherwise agreed by the parties in writing, ownership of Program Material, including Intellectual Property Rights in that Program Material created for the purposes of this Agreement vests in the party that created it from its inception. </w:t>
      </w:r>
    </w:p>
    <w:p w14:paraId="4FCD729C" w14:textId="77777777" w:rsidR="00071756" w:rsidRPr="007B612A" w:rsidRDefault="00071756" w:rsidP="007B612A">
      <w:pPr>
        <w:numPr>
          <w:ilvl w:val="0"/>
          <w:numId w:val="29"/>
        </w:numPr>
        <w:tabs>
          <w:tab w:val="clear" w:pos="1445"/>
        </w:tabs>
        <w:spacing w:before="120" w:after="120" w:line="240" w:lineRule="auto"/>
        <w:ind w:left="1996" w:hanging="566"/>
        <w:jc w:val="both"/>
        <w:rPr>
          <w:i/>
          <w:iCs/>
        </w:rPr>
      </w:pPr>
      <w:r w:rsidRPr="007B612A">
        <w:rPr>
          <w:i/>
          <w:iCs/>
        </w:rPr>
        <w:t xml:space="preserve">If Program Material is developed jointly by the parties, that Program Material will be owned by the parties as tenants in common in the same proportions in which the Parties developed it and as specified and agreed by the parties in a Work Order. </w:t>
      </w:r>
    </w:p>
    <w:p w14:paraId="17B2B3CD" w14:textId="77777777" w:rsidR="00071756" w:rsidRPr="007B612A" w:rsidRDefault="00071756" w:rsidP="007B612A">
      <w:pPr>
        <w:numPr>
          <w:ilvl w:val="0"/>
          <w:numId w:val="29"/>
        </w:numPr>
        <w:tabs>
          <w:tab w:val="clear" w:pos="1445"/>
        </w:tabs>
        <w:spacing w:before="120" w:after="120" w:line="240" w:lineRule="auto"/>
        <w:ind w:left="1996" w:hanging="566"/>
        <w:jc w:val="both"/>
        <w:rPr>
          <w:i/>
          <w:iCs/>
          <w:color w:val="000000"/>
        </w:rPr>
      </w:pPr>
      <w:r w:rsidRPr="007B612A">
        <w:rPr>
          <w:i/>
          <w:iCs/>
        </w:rPr>
        <w:t>Ownership of Program Material, including ownership of Background IP will not be altered or transferred merely by virtue</w:t>
      </w:r>
      <w:r w:rsidRPr="007B612A">
        <w:rPr>
          <w:i/>
          <w:iCs/>
          <w:color w:val="000000"/>
        </w:rPr>
        <w:t xml:space="preserve"> of its use for the purposes of this Agreement.</w:t>
      </w:r>
    </w:p>
    <w:p w14:paraId="3DA86CE1" w14:textId="77777777" w:rsidR="00071756" w:rsidRPr="007B612A" w:rsidRDefault="00071756" w:rsidP="007B612A">
      <w:pPr>
        <w:numPr>
          <w:ilvl w:val="1"/>
          <w:numId w:val="28"/>
        </w:numPr>
        <w:tabs>
          <w:tab w:val="clear" w:pos="720"/>
        </w:tabs>
        <w:spacing w:before="120" w:after="120" w:line="240" w:lineRule="auto"/>
        <w:ind w:left="1440"/>
        <w:jc w:val="both"/>
        <w:rPr>
          <w:rFonts w:ascii="Arial" w:hAnsi="Arial" w:cs="Arial"/>
          <w:b/>
          <w:i/>
          <w:iCs/>
        </w:rPr>
      </w:pPr>
      <w:r w:rsidRPr="007B612A">
        <w:rPr>
          <w:rFonts w:ascii="Arial" w:hAnsi="Arial" w:cs="Arial"/>
          <w:b/>
          <w:i/>
          <w:iCs/>
        </w:rPr>
        <w:t>Licence to use Background IP</w:t>
      </w:r>
    </w:p>
    <w:p w14:paraId="0165D06E" w14:textId="77777777" w:rsidR="00071756" w:rsidRPr="007B612A" w:rsidRDefault="00071756" w:rsidP="007B612A">
      <w:pPr>
        <w:snapToGrid w:val="0"/>
        <w:spacing w:after="0"/>
        <w:ind w:left="720"/>
        <w:rPr>
          <w:i/>
          <w:iCs/>
          <w:lang w:val="en-GB"/>
        </w:rPr>
      </w:pPr>
      <w:bookmarkStart w:id="4" w:name="_Ref336615126"/>
      <w:r w:rsidRPr="007B612A">
        <w:rPr>
          <w:i/>
          <w:iCs/>
        </w:rPr>
        <w:t>Each party grants to the other party a royalty-free, irrevocable, non-exclusive, non-transferable licence to use and exercise its Background IP during the Term to the extent necessary to carry out the Program or an individual Project. Each party agrees to comply with any reasonable directions of the other party regarding the use of that other party’s</w:t>
      </w:r>
      <w:r w:rsidRPr="007B612A">
        <w:rPr>
          <w:i/>
          <w:iCs/>
          <w:lang w:val="en-GB"/>
        </w:rPr>
        <w:t xml:space="preserve"> Background IP.</w:t>
      </w:r>
      <w:bookmarkEnd w:id="4"/>
      <w:r w:rsidRPr="007B612A">
        <w:rPr>
          <w:i/>
          <w:iCs/>
          <w:lang w:val="en-GB"/>
        </w:rPr>
        <w:t xml:space="preserve"> </w:t>
      </w:r>
      <w:bookmarkStart w:id="5" w:name="_Toc395093184"/>
      <w:bookmarkStart w:id="6" w:name="_Toc389809674"/>
      <w:bookmarkEnd w:id="5"/>
      <w:bookmarkEnd w:id="6"/>
    </w:p>
    <w:p w14:paraId="39F9B386" w14:textId="77777777" w:rsidR="00071756" w:rsidRPr="007B612A" w:rsidRDefault="00071756" w:rsidP="007B612A">
      <w:pPr>
        <w:numPr>
          <w:ilvl w:val="1"/>
          <w:numId w:val="28"/>
        </w:numPr>
        <w:tabs>
          <w:tab w:val="clear" w:pos="720"/>
        </w:tabs>
        <w:spacing w:before="120" w:after="120" w:line="240" w:lineRule="auto"/>
        <w:ind w:left="1440"/>
        <w:jc w:val="both"/>
        <w:rPr>
          <w:rFonts w:ascii="Arial" w:hAnsi="Arial" w:cs="Arial"/>
          <w:b/>
          <w:i/>
          <w:iCs/>
        </w:rPr>
      </w:pPr>
      <w:r w:rsidRPr="007B612A">
        <w:rPr>
          <w:rFonts w:ascii="Arial" w:hAnsi="Arial" w:cs="Arial"/>
          <w:b/>
          <w:i/>
          <w:iCs/>
        </w:rPr>
        <w:t>Prohibitions</w:t>
      </w:r>
    </w:p>
    <w:p w14:paraId="3B68F1ED" w14:textId="77777777" w:rsidR="00071756" w:rsidRPr="007B612A" w:rsidRDefault="00071756" w:rsidP="007B612A">
      <w:pPr>
        <w:snapToGrid w:val="0"/>
        <w:ind w:left="720"/>
        <w:rPr>
          <w:i/>
          <w:iCs/>
          <w:lang w:val="en-GB"/>
        </w:rPr>
      </w:pPr>
      <w:r w:rsidRPr="007B612A">
        <w:rPr>
          <w:i/>
          <w:iCs/>
          <w:lang w:val="en-GB"/>
        </w:rPr>
        <w:t>Each party must not, without the prior written consent of the other party:</w:t>
      </w:r>
    </w:p>
    <w:p w14:paraId="4415D2A9" w14:textId="77777777" w:rsidR="00071756" w:rsidRPr="007B612A" w:rsidRDefault="00071756" w:rsidP="007B612A">
      <w:pPr>
        <w:pStyle w:val="ListParagraph"/>
        <w:numPr>
          <w:ilvl w:val="0"/>
          <w:numId w:val="30"/>
        </w:numPr>
        <w:snapToGrid w:val="0"/>
        <w:spacing w:before="120" w:after="120" w:line="240" w:lineRule="auto"/>
        <w:ind w:left="1996" w:hanging="556"/>
        <w:contextualSpacing w:val="0"/>
        <w:rPr>
          <w:i/>
          <w:iCs/>
          <w:lang w:val="en-GB"/>
        </w:rPr>
      </w:pPr>
      <w:bookmarkStart w:id="7" w:name="_Ref336339182"/>
      <w:r w:rsidRPr="007B612A">
        <w:rPr>
          <w:i/>
          <w:iCs/>
          <w:lang w:val="en-GB"/>
        </w:rPr>
        <w:t>modify or alter;</w:t>
      </w:r>
      <w:bookmarkEnd w:id="7"/>
    </w:p>
    <w:p w14:paraId="143F74C4" w14:textId="77777777" w:rsidR="00071756" w:rsidRPr="007B612A" w:rsidRDefault="00071756" w:rsidP="007B612A">
      <w:pPr>
        <w:pStyle w:val="ListParagraph"/>
        <w:numPr>
          <w:ilvl w:val="0"/>
          <w:numId w:val="30"/>
        </w:numPr>
        <w:snapToGrid w:val="0"/>
        <w:spacing w:before="120" w:after="120" w:line="240" w:lineRule="auto"/>
        <w:ind w:left="1996" w:hanging="556"/>
        <w:contextualSpacing w:val="0"/>
        <w:rPr>
          <w:i/>
          <w:iCs/>
          <w:lang w:val="en-GB"/>
        </w:rPr>
      </w:pPr>
      <w:r w:rsidRPr="007B612A">
        <w:rPr>
          <w:i/>
          <w:iCs/>
          <w:lang w:val="en-GB"/>
        </w:rPr>
        <w:t xml:space="preserve">do anything, or allow anything to be done, which does or may prejudice the other party’s </w:t>
      </w:r>
      <w:proofErr w:type="spellStart"/>
      <w:r w:rsidRPr="007B612A">
        <w:rPr>
          <w:i/>
          <w:iCs/>
          <w:lang w:val="en-GB"/>
        </w:rPr>
        <w:t>rightsin</w:t>
      </w:r>
      <w:proofErr w:type="spellEnd"/>
      <w:r w:rsidRPr="007B612A">
        <w:rPr>
          <w:i/>
          <w:iCs/>
          <w:lang w:val="en-GB"/>
        </w:rPr>
        <w:t>; or</w:t>
      </w:r>
    </w:p>
    <w:p w14:paraId="616F2EBC" w14:textId="77777777" w:rsidR="00071756" w:rsidRPr="007B612A" w:rsidRDefault="00071756" w:rsidP="007B612A">
      <w:pPr>
        <w:pStyle w:val="ListParagraph"/>
        <w:numPr>
          <w:ilvl w:val="0"/>
          <w:numId w:val="30"/>
        </w:numPr>
        <w:snapToGrid w:val="0"/>
        <w:spacing w:before="120" w:after="120" w:line="240" w:lineRule="auto"/>
        <w:ind w:left="1996" w:hanging="556"/>
        <w:contextualSpacing w:val="0"/>
        <w:rPr>
          <w:i/>
          <w:iCs/>
          <w:lang w:val="en-GB"/>
        </w:rPr>
      </w:pPr>
      <w:r w:rsidRPr="007B612A">
        <w:rPr>
          <w:i/>
          <w:iCs/>
          <w:lang w:val="en-GB"/>
        </w:rPr>
        <w:t>grant any third party a sub-licence to use or exercise,</w:t>
      </w:r>
    </w:p>
    <w:p w14:paraId="0160D098" w14:textId="77777777" w:rsidR="00071756" w:rsidRPr="007B612A" w:rsidRDefault="00071756" w:rsidP="007B612A">
      <w:pPr>
        <w:snapToGrid w:val="0"/>
        <w:spacing w:after="0"/>
        <w:ind w:left="1429"/>
        <w:rPr>
          <w:rFonts w:cs="Calibri"/>
          <w:i/>
          <w:iCs/>
          <w:lang w:val="en-GB"/>
        </w:rPr>
      </w:pPr>
      <w:bookmarkStart w:id="8" w:name="_Toc395093187"/>
      <w:bookmarkStart w:id="9" w:name="_Toc337109157"/>
      <w:bookmarkStart w:id="10" w:name="_Toc337109318"/>
      <w:bookmarkStart w:id="11" w:name="_Toc337125784"/>
      <w:bookmarkEnd w:id="8"/>
      <w:bookmarkEnd w:id="9"/>
      <w:bookmarkEnd w:id="10"/>
      <w:bookmarkEnd w:id="11"/>
      <w:r w:rsidRPr="007B612A">
        <w:rPr>
          <w:i/>
          <w:iCs/>
          <w:lang w:val="en-GB"/>
        </w:rPr>
        <w:lastRenderedPageBreak/>
        <w:t>the Intellectual Property Rights in the Program Material or the other party’s Background IP.</w:t>
      </w:r>
    </w:p>
    <w:p w14:paraId="7A2F1914" w14:textId="77777777" w:rsidR="00071756" w:rsidRPr="007B612A" w:rsidRDefault="00071756" w:rsidP="007B612A">
      <w:pPr>
        <w:numPr>
          <w:ilvl w:val="1"/>
          <w:numId w:val="28"/>
        </w:numPr>
        <w:tabs>
          <w:tab w:val="clear" w:pos="720"/>
        </w:tabs>
        <w:spacing w:before="120" w:after="120" w:line="240" w:lineRule="auto"/>
        <w:ind w:left="1440"/>
        <w:jc w:val="both"/>
        <w:rPr>
          <w:rFonts w:ascii="Arial" w:hAnsi="Arial" w:cs="Arial"/>
          <w:b/>
          <w:i/>
          <w:iCs/>
        </w:rPr>
      </w:pPr>
      <w:r w:rsidRPr="007B612A">
        <w:rPr>
          <w:rFonts w:ascii="Arial" w:hAnsi="Arial" w:cs="Arial"/>
          <w:b/>
          <w:i/>
          <w:iCs/>
        </w:rPr>
        <w:t>Infringement of a party’s Intellectual Property Rights</w:t>
      </w:r>
    </w:p>
    <w:p w14:paraId="7BE20781" w14:textId="77777777" w:rsidR="00071756" w:rsidRPr="007B612A" w:rsidRDefault="00071756" w:rsidP="007B612A">
      <w:pPr>
        <w:pStyle w:val="ListParagraph"/>
        <w:snapToGrid w:val="0"/>
        <w:spacing w:after="0"/>
        <w:ind w:left="1429"/>
        <w:rPr>
          <w:i/>
          <w:iCs/>
          <w:lang w:val="en-GB"/>
        </w:rPr>
      </w:pPr>
      <w:r w:rsidRPr="007B612A">
        <w:rPr>
          <w:i/>
          <w:iCs/>
          <w:lang w:val="en-GB"/>
        </w:rPr>
        <w:t>Each party will use reasonable endeavours to notify the other party of any suspected, actual or anticipated infringement by a third party of the other party’s Intellectual Property Rights and will provide reasonable assistance to that other party if requested, in relation to any infringement proceedings that the other party may take against that third party.</w:t>
      </w:r>
    </w:p>
    <w:p w14:paraId="2946D32E" w14:textId="77777777" w:rsidR="00071756" w:rsidRPr="007B612A" w:rsidRDefault="00071756" w:rsidP="007B612A">
      <w:pPr>
        <w:numPr>
          <w:ilvl w:val="1"/>
          <w:numId w:val="28"/>
        </w:numPr>
        <w:tabs>
          <w:tab w:val="clear" w:pos="720"/>
        </w:tabs>
        <w:spacing w:before="120" w:after="120" w:line="240" w:lineRule="auto"/>
        <w:ind w:left="1440"/>
        <w:jc w:val="both"/>
        <w:rPr>
          <w:rFonts w:ascii="Arial" w:hAnsi="Arial" w:cs="Arial"/>
          <w:b/>
          <w:i/>
          <w:iCs/>
        </w:rPr>
      </w:pPr>
      <w:r w:rsidRPr="007B612A">
        <w:rPr>
          <w:rFonts w:ascii="Arial" w:hAnsi="Arial" w:cs="Arial"/>
          <w:b/>
          <w:i/>
          <w:iCs/>
        </w:rPr>
        <w:t>Commercialisation</w:t>
      </w:r>
      <w:bookmarkStart w:id="12" w:name="_Ref248897369"/>
      <w:bookmarkEnd w:id="12"/>
    </w:p>
    <w:p w14:paraId="1D20542B" w14:textId="77777777" w:rsidR="00071756" w:rsidRPr="007B612A" w:rsidRDefault="00071756" w:rsidP="007B612A">
      <w:pPr>
        <w:pStyle w:val="ListParagraph"/>
        <w:numPr>
          <w:ilvl w:val="0"/>
          <w:numId w:val="31"/>
        </w:numPr>
        <w:snapToGrid w:val="0"/>
        <w:spacing w:before="120" w:after="120" w:line="240" w:lineRule="auto"/>
        <w:ind w:left="1996" w:hanging="556"/>
        <w:contextualSpacing w:val="0"/>
        <w:rPr>
          <w:i/>
          <w:iCs/>
          <w:lang w:val="en-GB"/>
        </w:rPr>
      </w:pPr>
      <w:r w:rsidRPr="007B612A">
        <w:rPr>
          <w:i/>
          <w:iCs/>
          <w:lang w:val="en-GB"/>
        </w:rPr>
        <w:t xml:space="preserve">Each party acknowledges the commitment of the other to co-develop and collaborate on a program of </w:t>
      </w:r>
      <w:r w:rsidRPr="007B612A">
        <w:rPr>
          <w:i/>
          <w:iCs/>
          <w:lang w:eastAsia="en-AU"/>
        </w:rPr>
        <w:t xml:space="preserve">research, aligned to the ACT Government’s Future of Education </w:t>
      </w:r>
      <w:r w:rsidRPr="007B612A">
        <w:rPr>
          <w:i/>
          <w:iCs/>
        </w:rPr>
        <w:t>Strategy pursuant to clauses 3.1(1)(f), 3.1.(2)(b) and 3.1(3)(e) and agrees that</w:t>
      </w:r>
      <w:r w:rsidRPr="007B612A">
        <w:rPr>
          <w:i/>
          <w:iCs/>
          <w:lang w:val="en-GB"/>
        </w:rPr>
        <w:t xml:space="preserve"> if it becomes aware of any commercially valuable Intellectual Property Rights being developed as Program Material during the Term, it will immediately notify the other party in writing.</w:t>
      </w:r>
    </w:p>
    <w:p w14:paraId="7C49C1E5" w14:textId="77777777" w:rsidR="00071756" w:rsidRPr="007B612A" w:rsidRDefault="00071756" w:rsidP="007B612A">
      <w:pPr>
        <w:pStyle w:val="ListParagraph"/>
        <w:numPr>
          <w:ilvl w:val="0"/>
          <w:numId w:val="31"/>
        </w:numPr>
        <w:snapToGrid w:val="0"/>
        <w:spacing w:before="120" w:after="120" w:line="240" w:lineRule="auto"/>
        <w:ind w:left="1996" w:hanging="556"/>
        <w:contextualSpacing w:val="0"/>
        <w:rPr>
          <w:i/>
          <w:iCs/>
          <w:lang w:val="en-GB"/>
        </w:rPr>
      </w:pPr>
      <w:r w:rsidRPr="007B612A">
        <w:rPr>
          <w:i/>
          <w:iCs/>
          <w:lang w:val="en-GB"/>
        </w:rPr>
        <w:t xml:space="preserve">The party that owns the commercially valuable Intellectual Property Rights must, acting reasonably, reach an agreement with the other party on protecting, publishing, Commercialising or otherwise exploiting the Intellectual Property Rights in the </w:t>
      </w:r>
      <w:bookmarkStart w:id="13" w:name="_Hlk19532712"/>
      <w:r w:rsidRPr="007B612A">
        <w:rPr>
          <w:i/>
          <w:iCs/>
          <w:lang w:val="en-GB"/>
        </w:rPr>
        <w:t xml:space="preserve">Program </w:t>
      </w:r>
      <w:bookmarkEnd w:id="13"/>
      <w:r w:rsidRPr="007B612A">
        <w:rPr>
          <w:i/>
          <w:iCs/>
          <w:lang w:val="en-GB"/>
        </w:rPr>
        <w:t xml:space="preserve">Material in a manner that is consistent with this Agreement prior to any such acts taking place. </w:t>
      </w:r>
    </w:p>
    <w:p w14:paraId="34A06AF3" w14:textId="77777777" w:rsidR="00071756" w:rsidRPr="007B612A" w:rsidRDefault="00071756" w:rsidP="007B612A">
      <w:pPr>
        <w:pStyle w:val="ListParagraph"/>
        <w:numPr>
          <w:ilvl w:val="0"/>
          <w:numId w:val="31"/>
        </w:numPr>
        <w:snapToGrid w:val="0"/>
        <w:spacing w:before="120" w:after="120" w:line="240" w:lineRule="auto"/>
        <w:ind w:left="1996" w:hanging="556"/>
        <w:contextualSpacing w:val="0"/>
        <w:rPr>
          <w:i/>
          <w:iCs/>
          <w:lang w:val="en-GB"/>
        </w:rPr>
      </w:pPr>
      <w:r w:rsidRPr="007B612A">
        <w:rPr>
          <w:i/>
          <w:iCs/>
          <w:lang w:val="en-GB"/>
        </w:rPr>
        <w:t xml:space="preserve">Prior to any agreed publication, exploitation or Commercialisation of commercially valuable Intellectual Property Rights in the Program Material, the Parties must keep those Intellectual Property Rights and Program Material confidential. </w:t>
      </w:r>
    </w:p>
    <w:p w14:paraId="0933B064" w14:textId="77777777" w:rsidR="00071756" w:rsidRPr="007B612A" w:rsidRDefault="00071756" w:rsidP="007B612A">
      <w:pPr>
        <w:pStyle w:val="ListParagraph"/>
        <w:numPr>
          <w:ilvl w:val="0"/>
          <w:numId w:val="31"/>
        </w:numPr>
        <w:snapToGrid w:val="0"/>
        <w:spacing w:before="120" w:after="120" w:line="240" w:lineRule="auto"/>
        <w:ind w:left="1996" w:hanging="556"/>
        <w:contextualSpacing w:val="0"/>
        <w:rPr>
          <w:i/>
          <w:iCs/>
          <w:lang w:val="en-GB"/>
        </w:rPr>
      </w:pPr>
      <w:r w:rsidRPr="007B612A">
        <w:rPr>
          <w:i/>
          <w:iCs/>
          <w:lang w:val="en-GB"/>
        </w:rPr>
        <w:t xml:space="preserve">Each party (First Party) must obtain all necessary consents to enable the other party to use, reproduce and adapt the First Party’s Background Material (including any incorporated third party material) and/or Program Material created or provided by that party, for the purposes of this Agreement. </w:t>
      </w:r>
    </w:p>
    <w:p w14:paraId="1F02A414" w14:textId="77777777" w:rsidR="00071756" w:rsidRPr="007B612A" w:rsidRDefault="00071756" w:rsidP="007B612A">
      <w:pPr>
        <w:ind w:left="720"/>
        <w:rPr>
          <w:i/>
          <w:iCs/>
          <w:color w:val="000000"/>
        </w:rPr>
      </w:pPr>
      <w:r w:rsidRPr="007B612A">
        <w:rPr>
          <w:i/>
          <w:iCs/>
          <w:color w:val="000000"/>
        </w:rPr>
        <w:t xml:space="preserve">For the purpose of this </w:t>
      </w:r>
      <w:r w:rsidRPr="007B612A">
        <w:rPr>
          <w:b/>
          <w:i/>
          <w:iCs/>
          <w:color w:val="000000"/>
        </w:rPr>
        <w:t>clause 11</w:t>
      </w:r>
      <w:r w:rsidRPr="007B612A">
        <w:rPr>
          <w:i/>
          <w:iCs/>
          <w:color w:val="000000"/>
        </w:rPr>
        <w:t>, “use” includes supply, reproduce, publish, perform, communicate, broadcast, adapt and copy, unless otherwise agreed.</w:t>
      </w:r>
    </w:p>
    <w:p w14:paraId="435D4C23" w14:textId="77777777" w:rsidR="00071756" w:rsidRPr="007B612A" w:rsidRDefault="00071756" w:rsidP="007B612A">
      <w:pPr>
        <w:numPr>
          <w:ilvl w:val="1"/>
          <w:numId w:val="28"/>
        </w:numPr>
        <w:tabs>
          <w:tab w:val="clear" w:pos="720"/>
        </w:tabs>
        <w:spacing w:before="120" w:after="120" w:line="240" w:lineRule="auto"/>
        <w:ind w:left="1440"/>
        <w:jc w:val="both"/>
        <w:rPr>
          <w:rFonts w:ascii="Arial" w:hAnsi="Arial" w:cs="Arial"/>
          <w:b/>
          <w:i/>
          <w:iCs/>
        </w:rPr>
      </w:pPr>
      <w:r w:rsidRPr="007B612A">
        <w:rPr>
          <w:rFonts w:ascii="Arial" w:hAnsi="Arial" w:cs="Arial"/>
          <w:b/>
          <w:i/>
          <w:iCs/>
        </w:rPr>
        <w:t>Safekeeping and preservation of material</w:t>
      </w:r>
    </w:p>
    <w:p w14:paraId="6D3EAF62" w14:textId="77777777" w:rsidR="00071756" w:rsidRPr="00225745" w:rsidRDefault="00071756" w:rsidP="007B612A">
      <w:pPr>
        <w:widowControl w:val="0"/>
        <w:ind w:left="720" w:hanging="11"/>
      </w:pPr>
      <w:r w:rsidRPr="007B612A">
        <w:rPr>
          <w:i/>
          <w:iCs/>
        </w:rPr>
        <w:t xml:space="preserve">A party </w:t>
      </w:r>
      <w:r w:rsidRPr="007B612A">
        <w:rPr>
          <w:b/>
          <w:i/>
          <w:iCs/>
        </w:rPr>
        <w:t xml:space="preserve">(First Party) </w:t>
      </w:r>
      <w:r w:rsidRPr="007B612A">
        <w:rPr>
          <w:i/>
          <w:iCs/>
        </w:rPr>
        <w:t>must ensure the safe-keeping and proper preservation of Material owned by the other party in the First Party’s possession or control in a manner which protects the commercial value of the Material.</w:t>
      </w:r>
    </w:p>
    <w:bookmarkEnd w:id="1"/>
    <w:bookmarkEnd w:id="2"/>
    <w:p w14:paraId="36109C58" w14:textId="05A599AD" w:rsidR="00AC69E7" w:rsidRDefault="00AC69E7" w:rsidP="00400273"/>
    <w:p w14:paraId="2CC5C9F3" w14:textId="382E6EA9" w:rsidR="00BA0992" w:rsidRDefault="00BA0992" w:rsidP="00400273">
      <w:r>
        <w:t>Consistent with the clauses above, the application must include a description of any relevant Background Intellectual Property (IP) brought into the project by the team members, by the University or by the Directorate, so that these items of Background IP can be added to the register.</w:t>
      </w:r>
    </w:p>
    <w:p w14:paraId="364AB609" w14:textId="6B26061F" w:rsidR="00AC69E7" w:rsidRDefault="00AC69E7" w:rsidP="00400273">
      <w:r>
        <w:t>Intellectual Property Rights are defined in the agreement as follows:</w:t>
      </w:r>
    </w:p>
    <w:p w14:paraId="6B36377B" w14:textId="77777777" w:rsidR="00AC69E7" w:rsidRPr="008E4354" w:rsidRDefault="008E4354" w:rsidP="00AC69E7">
      <w:pPr>
        <w:numPr>
          <w:ilvl w:val="0"/>
          <w:numId w:val="26"/>
        </w:numPr>
        <w:rPr>
          <w:i/>
          <w:iCs/>
        </w:rPr>
      </w:pPr>
      <w:r w:rsidRPr="008E4354">
        <w:rPr>
          <w:i/>
          <w:iCs/>
        </w:rPr>
        <w:t>a</w:t>
      </w:r>
      <w:r w:rsidR="00AC69E7" w:rsidRPr="008E4354">
        <w:rPr>
          <w:i/>
          <w:iCs/>
        </w:rPr>
        <w:t>ll copyright and analogous rights;</w:t>
      </w:r>
    </w:p>
    <w:p w14:paraId="19FB5D13" w14:textId="77777777" w:rsidR="00AC69E7" w:rsidRPr="008E4354" w:rsidRDefault="008E4354" w:rsidP="00AC69E7">
      <w:pPr>
        <w:numPr>
          <w:ilvl w:val="0"/>
          <w:numId w:val="26"/>
        </w:numPr>
        <w:rPr>
          <w:i/>
          <w:iCs/>
        </w:rPr>
      </w:pPr>
      <w:r w:rsidRPr="008E4354">
        <w:rPr>
          <w:i/>
          <w:iCs/>
        </w:rPr>
        <w:lastRenderedPageBreak/>
        <w:t>a</w:t>
      </w:r>
      <w:r w:rsidR="00AC69E7" w:rsidRPr="008E4354">
        <w:rPr>
          <w:i/>
          <w:iCs/>
        </w:rPr>
        <w:t>ll rights in relation to inventions (including patent rights), plant varieties, registered and unregistered trademarks (including service marks)</w:t>
      </w:r>
      <w:r w:rsidRPr="008E4354">
        <w:rPr>
          <w:i/>
          <w:iCs/>
        </w:rPr>
        <w:t>, designs (whether or not registerable), confidential information (including trade secrets and know-how), circuit layouts and all other rights resulting from intellectual activity in the industrial, scientific or artistic fields; and</w:t>
      </w:r>
    </w:p>
    <w:p w14:paraId="5B2E7140" w14:textId="77777777" w:rsidR="008E4354" w:rsidRPr="008E4354" w:rsidRDefault="008E4354" w:rsidP="00AC69E7">
      <w:pPr>
        <w:numPr>
          <w:ilvl w:val="0"/>
          <w:numId w:val="26"/>
        </w:numPr>
        <w:rPr>
          <w:i/>
          <w:iCs/>
        </w:rPr>
      </w:pPr>
      <w:r w:rsidRPr="008E4354">
        <w:rPr>
          <w:i/>
          <w:iCs/>
        </w:rPr>
        <w:t xml:space="preserve">all rights to register, </w:t>
      </w:r>
      <w:proofErr w:type="spellStart"/>
      <w:r w:rsidRPr="008E4354">
        <w:rPr>
          <w:i/>
          <w:iCs/>
        </w:rPr>
        <w:t>rights</w:t>
      </w:r>
      <w:proofErr w:type="spellEnd"/>
      <w:r w:rsidRPr="008E4354">
        <w:rPr>
          <w:i/>
          <w:iCs/>
        </w:rPr>
        <w:t xml:space="preserve"> in applications for the registration of and rights to extend or renew the registration of any of the foregoing,</w:t>
      </w:r>
    </w:p>
    <w:p w14:paraId="1FBB8BCE" w14:textId="77777777" w:rsidR="008E4354" w:rsidRPr="008E4354" w:rsidRDefault="008E4354" w:rsidP="008E4354">
      <w:pPr>
        <w:ind w:left="360"/>
        <w:rPr>
          <w:i/>
          <w:iCs/>
        </w:rPr>
      </w:pPr>
      <w:r w:rsidRPr="008E4354">
        <w:rPr>
          <w:i/>
          <w:iCs/>
        </w:rPr>
        <w:t xml:space="preserve">whether created or in </w:t>
      </w:r>
      <w:proofErr w:type="spellStart"/>
      <w:r w:rsidRPr="008E4354">
        <w:rPr>
          <w:i/>
          <w:iCs/>
        </w:rPr>
        <w:t>existance</w:t>
      </w:r>
      <w:proofErr w:type="spellEnd"/>
      <w:r w:rsidRPr="008E4354">
        <w:rPr>
          <w:i/>
          <w:iCs/>
        </w:rPr>
        <w:t xml:space="preserve"> before, on or after the date of this Agreement and whether existing in Australia or otherwise, but </w:t>
      </w:r>
      <w:proofErr w:type="spellStart"/>
      <w:r w:rsidRPr="008E4354">
        <w:rPr>
          <w:i/>
          <w:iCs/>
        </w:rPr>
        <w:t>escludes</w:t>
      </w:r>
      <w:proofErr w:type="spellEnd"/>
      <w:r w:rsidRPr="008E4354">
        <w:rPr>
          <w:i/>
          <w:iCs/>
        </w:rPr>
        <w:t xml:space="preserve"> Moral Rights.</w:t>
      </w:r>
    </w:p>
    <w:p w14:paraId="78EF125C" w14:textId="77777777" w:rsidR="00AC69E7" w:rsidRDefault="00AC69E7" w:rsidP="00400273">
      <w:r>
        <w:t>Background Intellectual Property is defined in the agreement as follows:</w:t>
      </w:r>
    </w:p>
    <w:p w14:paraId="06A039ED" w14:textId="67626C50" w:rsidR="00AC69E7" w:rsidRDefault="00AC69E7" w:rsidP="008E4354">
      <w:pPr>
        <w:ind w:left="720"/>
        <w:rPr>
          <w:i/>
          <w:iCs/>
        </w:rPr>
      </w:pPr>
      <w:r w:rsidRPr="008E4354">
        <w:rPr>
          <w:i/>
          <w:iCs/>
        </w:rPr>
        <w:t xml:space="preserve">Intellectual Property Rights owned or contracted by a Party prior to the </w:t>
      </w:r>
      <w:proofErr w:type="spellStart"/>
      <w:r w:rsidRPr="008E4354">
        <w:rPr>
          <w:i/>
          <w:iCs/>
        </w:rPr>
        <w:t>commencemet</w:t>
      </w:r>
      <w:proofErr w:type="spellEnd"/>
      <w:r w:rsidRPr="008E4354">
        <w:rPr>
          <w:i/>
          <w:iCs/>
        </w:rPr>
        <w:t xml:space="preserve"> of this Agreement and which a Party contributes to the Program</w:t>
      </w:r>
      <w:r w:rsidR="008E4354">
        <w:rPr>
          <w:i/>
          <w:iCs/>
        </w:rPr>
        <w:t>, in accordance with this Agreement.</w:t>
      </w:r>
    </w:p>
    <w:p w14:paraId="38C9237F" w14:textId="0E6FBD7B" w:rsidR="004F0DF2" w:rsidRDefault="004F0DF2" w:rsidP="004F0DF2">
      <w:r>
        <w:t xml:space="preserve">University of Canberra applicants should </w:t>
      </w:r>
      <w:r w:rsidR="002350EE">
        <w:t xml:space="preserve">also refer to the University’s Intellectual Property Policy to determine whether the University or the individual researcher owns any background IP brought into the project, and in determining ownership of IP generated within the project. The policy is accessible at </w:t>
      </w:r>
      <w:hyperlink r:id="rId14" w:history="1">
        <w:r w:rsidR="002350EE" w:rsidRPr="00E46958">
          <w:rPr>
            <w:rStyle w:val="Hyperlink"/>
          </w:rPr>
          <w:t>https://www.canberra.edu.au/Policies/PolicyProcedure/Index/109</w:t>
        </w:r>
      </w:hyperlink>
      <w:r w:rsidR="002350EE">
        <w:t xml:space="preserve"> and includes the following key clause relating to ownership of IP:</w:t>
      </w:r>
    </w:p>
    <w:p w14:paraId="1849B17A" w14:textId="14F0B8AC" w:rsidR="002350EE" w:rsidRPr="002350EE" w:rsidRDefault="002350EE" w:rsidP="002350EE">
      <w:pPr>
        <w:rPr>
          <w:i/>
          <w:iCs/>
        </w:rPr>
      </w:pPr>
      <w:r w:rsidRPr="002350EE">
        <w:rPr>
          <w:i/>
          <w:iCs/>
        </w:rPr>
        <w:t>1. Ownership of Intellectual Property produced by Staff</w:t>
      </w:r>
    </w:p>
    <w:p w14:paraId="5E2A4AD1" w14:textId="2B7340BB" w:rsidR="002350EE" w:rsidRPr="002350EE" w:rsidRDefault="002350EE" w:rsidP="002350EE">
      <w:pPr>
        <w:rPr>
          <w:i/>
          <w:iCs/>
        </w:rPr>
      </w:pPr>
      <w:r w:rsidRPr="002350EE">
        <w:rPr>
          <w:i/>
          <w:iCs/>
        </w:rPr>
        <w:t>1.1 As a matter of law, the University owns the IP produced by staff in the course of their employment but, subject to principle 1.2, 1.3, and 1.4 below, the University assigns this IP to the creator by virtue of this policy.</w:t>
      </w:r>
    </w:p>
    <w:p w14:paraId="1785284B" w14:textId="221AFEAC" w:rsidR="002350EE" w:rsidRPr="002350EE" w:rsidRDefault="002350EE" w:rsidP="002350EE">
      <w:pPr>
        <w:rPr>
          <w:i/>
          <w:iCs/>
        </w:rPr>
      </w:pPr>
      <w:r w:rsidRPr="002350EE">
        <w:rPr>
          <w:i/>
          <w:iCs/>
        </w:rPr>
        <w:t>1.2 The University retains ownership of IP in Course Materials created by staff in the course of their employment with the University.</w:t>
      </w:r>
    </w:p>
    <w:p w14:paraId="6A677C17" w14:textId="132437C7" w:rsidR="002350EE" w:rsidRPr="002350EE" w:rsidRDefault="002350EE" w:rsidP="002350EE">
      <w:pPr>
        <w:rPr>
          <w:i/>
          <w:iCs/>
        </w:rPr>
      </w:pPr>
      <w:r w:rsidRPr="002350EE">
        <w:rPr>
          <w:i/>
          <w:iCs/>
        </w:rPr>
        <w:t>1.3 The University retains ownership of IP in any patentable invention produced by staff in the course of their employment with the University.</w:t>
      </w:r>
    </w:p>
    <w:p w14:paraId="6679C6DD" w14:textId="4F99D21A" w:rsidR="002350EE" w:rsidRPr="002350EE" w:rsidRDefault="002350EE" w:rsidP="002350EE">
      <w:pPr>
        <w:rPr>
          <w:i/>
          <w:iCs/>
        </w:rPr>
      </w:pPr>
      <w:r w:rsidRPr="002350EE">
        <w:rPr>
          <w:i/>
          <w:iCs/>
        </w:rPr>
        <w:t>1.4 Where the terms of a contract require the University to own or assign IP rights, the University retains ownership of the IP produced by staff in the course of their employment with the University to the extent required by the contract.</w:t>
      </w:r>
    </w:p>
    <w:p w14:paraId="4BDAFF28" w14:textId="77777777" w:rsidR="004B4C6B" w:rsidRPr="00B80C80" w:rsidRDefault="004B4C6B" w:rsidP="00A0552D">
      <w:pPr>
        <w:pStyle w:val="Heading1"/>
      </w:pPr>
      <w:r w:rsidRPr="00B80C80">
        <w:t>Application format and instructions</w:t>
      </w:r>
    </w:p>
    <w:p w14:paraId="2B7B7501" w14:textId="77777777" w:rsidR="004B4C6B" w:rsidRDefault="00B80C80">
      <w:r>
        <w:t xml:space="preserve">Applications should use the Microsoft Word template </w:t>
      </w:r>
      <w:r w:rsidR="00F97F83">
        <w:t xml:space="preserve">to be </w:t>
      </w:r>
      <w:r>
        <w:t>provided and should include the following sections:</w:t>
      </w:r>
    </w:p>
    <w:p w14:paraId="3A44682D" w14:textId="77777777" w:rsidR="00B80C80" w:rsidRDefault="00B80C80" w:rsidP="00B80C80">
      <w:pPr>
        <w:numPr>
          <w:ilvl w:val="0"/>
          <w:numId w:val="2"/>
        </w:numPr>
      </w:pPr>
      <w:r>
        <w:t>Part 1. Overview and team</w:t>
      </w:r>
      <w:r w:rsidR="00400273">
        <w:t xml:space="preserve"> (maximum 2 pages)</w:t>
      </w:r>
    </w:p>
    <w:p w14:paraId="6D5D64C1" w14:textId="77777777" w:rsidR="00B80C80" w:rsidRDefault="00B80C80" w:rsidP="00B80C80">
      <w:pPr>
        <w:numPr>
          <w:ilvl w:val="1"/>
          <w:numId w:val="2"/>
        </w:numPr>
      </w:pPr>
      <w:r>
        <w:t>Title</w:t>
      </w:r>
    </w:p>
    <w:p w14:paraId="32EF3B39" w14:textId="77777777" w:rsidR="00B80C80" w:rsidRDefault="00B80C80" w:rsidP="00B80C80">
      <w:pPr>
        <w:numPr>
          <w:ilvl w:val="1"/>
          <w:numId w:val="2"/>
        </w:numPr>
      </w:pPr>
      <w:r>
        <w:t>Abstract (maximum 150 words)</w:t>
      </w:r>
    </w:p>
    <w:p w14:paraId="1EBFBDF8" w14:textId="75D61A1F" w:rsidR="00B80C80" w:rsidRDefault="00B80C80" w:rsidP="00B80C80">
      <w:pPr>
        <w:numPr>
          <w:ilvl w:val="1"/>
          <w:numId w:val="2"/>
        </w:numPr>
      </w:pPr>
      <w:r>
        <w:lastRenderedPageBreak/>
        <w:t xml:space="preserve">Project team members (name, </w:t>
      </w:r>
      <w:r w:rsidR="00DB2F12">
        <w:t xml:space="preserve">affiliation, </w:t>
      </w:r>
      <w:r>
        <w:t>qualifications,</w:t>
      </w:r>
      <w:r w:rsidR="00A0552D">
        <w:t xml:space="preserve"> </w:t>
      </w:r>
      <w:r w:rsidR="00DB2F12">
        <w:t>research experiences</w:t>
      </w:r>
      <w:r>
        <w:t>)</w:t>
      </w:r>
    </w:p>
    <w:p w14:paraId="3CE798C7" w14:textId="4ACD86B4" w:rsidR="00B80C80" w:rsidRDefault="00637FB0" w:rsidP="00B80C80">
      <w:pPr>
        <w:numPr>
          <w:ilvl w:val="1"/>
          <w:numId w:val="2"/>
        </w:numPr>
      </w:pPr>
      <w:r>
        <w:t>List of s</w:t>
      </w:r>
      <w:r w:rsidR="00B80C80">
        <w:t xml:space="preserve">chools </w:t>
      </w:r>
      <w:r w:rsidR="00A0552D">
        <w:t>involved</w:t>
      </w:r>
      <w:r w:rsidR="00DB2F12">
        <w:t xml:space="preserve"> for data collection</w:t>
      </w:r>
    </w:p>
    <w:p w14:paraId="1BDCE14A" w14:textId="77777777" w:rsidR="00A0552D" w:rsidRDefault="00A0552D" w:rsidP="00B80C80">
      <w:pPr>
        <w:numPr>
          <w:ilvl w:val="1"/>
          <w:numId w:val="2"/>
        </w:numPr>
      </w:pPr>
      <w:r>
        <w:t xml:space="preserve">Category of funding (Small </w:t>
      </w:r>
      <w:r w:rsidR="00F011EB">
        <w:t>P</w:t>
      </w:r>
      <w:r>
        <w:t xml:space="preserve">roject, Medium </w:t>
      </w:r>
      <w:r w:rsidR="00F011EB">
        <w:t>P</w:t>
      </w:r>
      <w:r>
        <w:t xml:space="preserve">roject or Large </w:t>
      </w:r>
      <w:r w:rsidR="00F011EB">
        <w:t>P</w:t>
      </w:r>
      <w:r>
        <w:t>roject)</w:t>
      </w:r>
    </w:p>
    <w:p w14:paraId="4B9B0DB9" w14:textId="5BC0D87B" w:rsidR="00B80C80" w:rsidRDefault="00B80C80" w:rsidP="00B80C80">
      <w:pPr>
        <w:numPr>
          <w:ilvl w:val="0"/>
          <w:numId w:val="2"/>
        </w:numPr>
      </w:pPr>
      <w:r>
        <w:t xml:space="preserve">Part 2. </w:t>
      </w:r>
      <w:r w:rsidR="00321319">
        <w:t xml:space="preserve">Project </w:t>
      </w:r>
      <w:r w:rsidR="00A0552D">
        <w:t>Details</w:t>
      </w:r>
      <w:r w:rsidR="00637FB0">
        <w:t xml:space="preserve"> (maximum </w:t>
      </w:r>
      <w:r w:rsidR="00F011EB">
        <w:t>6 pages for Small Projects, 8 pages for Medium Projects and 10</w:t>
      </w:r>
      <w:r w:rsidR="00637FB0">
        <w:t xml:space="preserve"> </w:t>
      </w:r>
      <w:r w:rsidR="00F011EB">
        <w:t>p</w:t>
      </w:r>
      <w:r w:rsidR="00637FB0">
        <w:t>ages</w:t>
      </w:r>
      <w:r w:rsidR="00F011EB">
        <w:t xml:space="preserve"> for Large Projects</w:t>
      </w:r>
      <w:r w:rsidR="00637FB0">
        <w:t>, 12pt font, single spaced, 2.54cm margins)</w:t>
      </w:r>
    </w:p>
    <w:p w14:paraId="166A5890" w14:textId="77777777" w:rsidR="00EA1CD1" w:rsidRDefault="00EA1CD1" w:rsidP="00EA1CD1">
      <w:pPr>
        <w:numPr>
          <w:ilvl w:val="1"/>
          <w:numId w:val="2"/>
        </w:numPr>
      </w:pPr>
      <w:r>
        <w:t>Aims</w:t>
      </w:r>
      <w:r w:rsidR="006B4B95">
        <w:t xml:space="preserve"> (the overall aims of the initiative including the key deliverables)</w:t>
      </w:r>
    </w:p>
    <w:p w14:paraId="08D44470" w14:textId="77777777" w:rsidR="00EA1CD1" w:rsidRDefault="00EA1CD1" w:rsidP="00EA1CD1">
      <w:pPr>
        <w:numPr>
          <w:ilvl w:val="1"/>
          <w:numId w:val="2"/>
        </w:numPr>
      </w:pPr>
      <w:r>
        <w:t>Background (description of the initiative including the grounding in the wider literature</w:t>
      </w:r>
      <w:r w:rsidR="00F011EB">
        <w:t xml:space="preserve"> to demonstrate the knowledge gap and likelihood of success of the proposed approach</w:t>
      </w:r>
      <w:r w:rsidR="00681750">
        <w:t xml:space="preserve"> along with demonstration of the alignment of the project with the themes and priorities of the Affiliated Schools Research program and/or the need for the research in the ACT context</w:t>
      </w:r>
      <w:r>
        <w:t>)</w:t>
      </w:r>
    </w:p>
    <w:p w14:paraId="52523209" w14:textId="77777777" w:rsidR="00EA1CD1" w:rsidRDefault="006B4B95" w:rsidP="00EA1CD1">
      <w:pPr>
        <w:numPr>
          <w:ilvl w:val="1"/>
          <w:numId w:val="2"/>
        </w:numPr>
      </w:pPr>
      <w:r>
        <w:t xml:space="preserve">Approach (details of the </w:t>
      </w:r>
      <w:r w:rsidR="00B61A9B">
        <w:t>research design/</w:t>
      </w:r>
      <w:r>
        <w:t>approach including project stages</w:t>
      </w:r>
      <w:r w:rsidR="009D2755">
        <w:t xml:space="preserve"> and timeline</w:t>
      </w:r>
      <w:r>
        <w:t>, evaluation</w:t>
      </w:r>
      <w:r w:rsidR="00B61A9B">
        <w:t>/analytical</w:t>
      </w:r>
      <w:r>
        <w:t xml:space="preserve"> methods,</w:t>
      </w:r>
      <w:r w:rsidR="00DC0F84">
        <w:t xml:space="preserve"> ethical issues and how addressed,</w:t>
      </w:r>
      <w:r>
        <w:t xml:space="preserve"> </w:t>
      </w:r>
      <w:r w:rsidR="00637FB0">
        <w:t xml:space="preserve">dissemination strategies, </w:t>
      </w:r>
      <w:r>
        <w:t xml:space="preserve">timelines and </w:t>
      </w:r>
      <w:r w:rsidR="00637FB0">
        <w:t xml:space="preserve">specific </w:t>
      </w:r>
      <w:r>
        <w:t>deliverables)</w:t>
      </w:r>
    </w:p>
    <w:p w14:paraId="365669B3" w14:textId="77777777" w:rsidR="00637FB0" w:rsidRDefault="00C03D4B" w:rsidP="00637FB0">
      <w:pPr>
        <w:numPr>
          <w:ilvl w:val="1"/>
          <w:numId w:val="2"/>
        </w:numPr>
      </w:pPr>
      <w:r>
        <w:t>Impact and s</w:t>
      </w:r>
      <w:r w:rsidR="00F225D7">
        <w:t xml:space="preserve">ustainability </w:t>
      </w:r>
      <w:r w:rsidR="00637FB0">
        <w:t xml:space="preserve">(arguments about </w:t>
      </w:r>
      <w:r w:rsidR="004E2ADB">
        <w:t xml:space="preserve">the </w:t>
      </w:r>
      <w:r w:rsidR="00637FB0">
        <w:t>way in which the proposed initiative will impact on</w:t>
      </w:r>
      <w:r w:rsidR="00F011EB">
        <w:t xml:space="preserve"> student learning, student well‐being, teaching practice and/or educational policy</w:t>
      </w:r>
      <w:r w:rsidR="00637FB0">
        <w:t>, estimates of the numbers of students, staff, schools impacted by the project</w:t>
      </w:r>
      <w:r>
        <w:t xml:space="preserve">; plans for </w:t>
      </w:r>
      <w:r w:rsidR="009D2755">
        <w:t xml:space="preserve">dissemination and </w:t>
      </w:r>
      <w:r>
        <w:t>follow up scholarship including external grants and publications</w:t>
      </w:r>
      <w:r w:rsidR="00637FB0">
        <w:t>)</w:t>
      </w:r>
    </w:p>
    <w:p w14:paraId="2C21B71E" w14:textId="77777777" w:rsidR="006B4B95" w:rsidRDefault="006B4B95" w:rsidP="00EA1CD1">
      <w:pPr>
        <w:numPr>
          <w:ilvl w:val="1"/>
          <w:numId w:val="2"/>
        </w:numPr>
      </w:pPr>
      <w:r>
        <w:t xml:space="preserve">Team </w:t>
      </w:r>
      <w:r w:rsidR="00681750">
        <w:t xml:space="preserve">and collaboration </w:t>
      </w:r>
      <w:r>
        <w:t>(</w:t>
      </w:r>
      <w:r w:rsidR="00681750">
        <w:t xml:space="preserve">elaboration on the way in which collaboration between university, school and Directorate staff will occur in the project, along with </w:t>
      </w:r>
      <w:r>
        <w:t>responsibilities of each team member and overview of skills and prior experience which demonstrate their ability to fulfil these responsibilities)</w:t>
      </w:r>
    </w:p>
    <w:p w14:paraId="247AD17E" w14:textId="77777777" w:rsidR="006B4B95" w:rsidRDefault="006B4B95" w:rsidP="00EA1CD1">
      <w:pPr>
        <w:numPr>
          <w:ilvl w:val="1"/>
          <w:numId w:val="2"/>
        </w:numPr>
      </w:pPr>
      <w:r>
        <w:t>Budget (itemised budget in the provided format, and explanation and rationale for each proposed item of expenditure)</w:t>
      </w:r>
    </w:p>
    <w:p w14:paraId="16C38F37" w14:textId="77777777" w:rsidR="00AC69E7" w:rsidRDefault="00AC69E7" w:rsidP="00EA1CD1">
      <w:pPr>
        <w:numPr>
          <w:ilvl w:val="1"/>
          <w:numId w:val="2"/>
        </w:numPr>
      </w:pPr>
      <w:r>
        <w:t>Background Intellectual Property (description of any existing intellectual property brought into the project by project team members, the University or the Directorate)</w:t>
      </w:r>
    </w:p>
    <w:p w14:paraId="6759EC8C" w14:textId="77777777" w:rsidR="006B4B95" w:rsidRDefault="006B4B95" w:rsidP="00EA1CD1">
      <w:pPr>
        <w:numPr>
          <w:ilvl w:val="1"/>
          <w:numId w:val="2"/>
        </w:numPr>
      </w:pPr>
      <w:r>
        <w:t>References (any reference cited in Part 2 ideally in APA format</w:t>
      </w:r>
      <w:r w:rsidR="009D2755">
        <w:t>, not included within the page limit</w:t>
      </w:r>
      <w:r>
        <w:t>)</w:t>
      </w:r>
    </w:p>
    <w:p w14:paraId="7FD4A034" w14:textId="2D4A2AF4" w:rsidR="006B4B95" w:rsidRDefault="00321319" w:rsidP="006B4B95">
      <w:pPr>
        <w:numPr>
          <w:ilvl w:val="0"/>
          <w:numId w:val="2"/>
        </w:numPr>
      </w:pPr>
      <w:ins w:id="14" w:author="lovewins@outlook.kr" w:date="2020-07-02T10:31:00Z">
        <w:r>
          <w:t xml:space="preserve">Part 3: </w:t>
        </w:r>
      </w:ins>
      <w:r w:rsidR="006B4B95">
        <w:t>Appendices</w:t>
      </w:r>
    </w:p>
    <w:p w14:paraId="1B12F9EE" w14:textId="77777777" w:rsidR="00F97F83" w:rsidRDefault="00F97F83" w:rsidP="006B4B95">
      <w:pPr>
        <w:numPr>
          <w:ilvl w:val="1"/>
          <w:numId w:val="2"/>
        </w:numPr>
      </w:pPr>
      <w:r>
        <w:t xml:space="preserve">Written confirmation from </w:t>
      </w:r>
      <w:r w:rsidR="00F011EB">
        <w:t xml:space="preserve">Principals, Directors </w:t>
      </w:r>
      <w:r w:rsidR="00400273">
        <w:t xml:space="preserve">and </w:t>
      </w:r>
      <w:r w:rsidR="00F011EB">
        <w:t>Executive Dean</w:t>
      </w:r>
      <w:r>
        <w:t xml:space="preserve"> </w:t>
      </w:r>
      <w:r w:rsidR="00AF40CC">
        <w:t xml:space="preserve">(within a letter of support or as an email extract) </w:t>
      </w:r>
      <w:r>
        <w:t>supporting the involvement of each team member in the project and stating that the team members’ time on the project is within their teaching, research and/or other workload</w:t>
      </w:r>
      <w:r w:rsidR="00F011EB">
        <w:t xml:space="preserve">, or committing additional workload or </w:t>
      </w:r>
      <w:r w:rsidR="00F011EB">
        <w:lastRenderedPageBreak/>
        <w:t>time allocation</w:t>
      </w:r>
      <w:r w:rsidR="00400273">
        <w:t>, and supporting the involvement of the named Affiliated Schools in the project.</w:t>
      </w:r>
    </w:p>
    <w:p w14:paraId="420AEFDC" w14:textId="77777777" w:rsidR="006B4B95" w:rsidRDefault="00637FB0" w:rsidP="006B4B95">
      <w:pPr>
        <w:numPr>
          <w:ilvl w:val="1"/>
          <w:numId w:val="2"/>
        </w:numPr>
      </w:pPr>
      <w:r>
        <w:t>Key relevant prior publications</w:t>
      </w:r>
      <w:r w:rsidR="009D2755">
        <w:t xml:space="preserve"> by the research team</w:t>
      </w:r>
      <w:r>
        <w:t xml:space="preserve"> (maximum one page)</w:t>
      </w:r>
      <w:r w:rsidR="006B4B95">
        <w:t xml:space="preserve"> </w:t>
      </w:r>
    </w:p>
    <w:p w14:paraId="38A0A0F1" w14:textId="77777777" w:rsidR="004B4C6B" w:rsidRPr="00637FB0" w:rsidRDefault="00BA09C3" w:rsidP="00F011EB">
      <w:pPr>
        <w:pStyle w:val="Heading1"/>
      </w:pPr>
      <w:r w:rsidRPr="00637FB0">
        <w:t>Management and reporting</w:t>
      </w:r>
    </w:p>
    <w:p w14:paraId="054B051C" w14:textId="77777777" w:rsidR="0033545C" w:rsidRDefault="00B874DD">
      <w:r>
        <w:t>Successful applicants will be expected to report on progress and outcomes in various forums</w:t>
      </w:r>
      <w:r w:rsidR="008726B6">
        <w:t>, including the UC Faculty of Education Research Seminar,</w:t>
      </w:r>
      <w:r>
        <w:t xml:space="preserve"> during and at the completion of the project. </w:t>
      </w:r>
      <w:r w:rsidR="00BD2B00">
        <w:t>A final</w:t>
      </w:r>
      <w:r w:rsidR="0033545C">
        <w:t xml:space="preserve"> report that highlights key results and findings</w:t>
      </w:r>
      <w:r w:rsidR="00BD2B00">
        <w:t xml:space="preserve"> will be required and </w:t>
      </w:r>
      <w:r w:rsidR="0033545C">
        <w:t xml:space="preserve">will be made available </w:t>
      </w:r>
      <w:r w:rsidR="00F011EB">
        <w:t>online</w:t>
      </w:r>
      <w:r w:rsidR="00D67161">
        <w:t xml:space="preserve"> to the </w:t>
      </w:r>
      <w:r w:rsidR="00F011EB">
        <w:t>ACT School and University community</w:t>
      </w:r>
      <w:r w:rsidR="00D67161">
        <w:t>.</w:t>
      </w:r>
    </w:p>
    <w:p w14:paraId="2A0FC88F" w14:textId="77777777" w:rsidR="00BA09C3" w:rsidRPr="00B874DD" w:rsidRDefault="00BA09C3" w:rsidP="00F011EB">
      <w:pPr>
        <w:pStyle w:val="Heading1"/>
      </w:pPr>
      <w:r w:rsidRPr="00B874DD">
        <w:t>Assessment process</w:t>
      </w:r>
    </w:p>
    <w:p w14:paraId="3A8DD111" w14:textId="77777777" w:rsidR="00F011EB" w:rsidRDefault="004E2ADB">
      <w:r>
        <w:t>Applications will be assessed by a</w:t>
      </w:r>
      <w:r w:rsidR="00B874DD">
        <w:t xml:space="preserve"> grant assessment committee consisting of the </w:t>
      </w:r>
      <w:r w:rsidR="00F011EB">
        <w:t xml:space="preserve">following </w:t>
      </w:r>
      <w:r w:rsidR="009B366A">
        <w:t>people/roles</w:t>
      </w:r>
      <w:r w:rsidR="00F011EB">
        <w:t>:</w:t>
      </w:r>
    </w:p>
    <w:p w14:paraId="6D9A5F13" w14:textId="77777777" w:rsidR="00F011EB" w:rsidRDefault="009B366A" w:rsidP="00F011EB">
      <w:pPr>
        <w:numPr>
          <w:ilvl w:val="0"/>
          <w:numId w:val="13"/>
        </w:numPr>
      </w:pPr>
      <w:r>
        <w:t xml:space="preserve">Barney Dalgarno, </w:t>
      </w:r>
      <w:r w:rsidR="00F011EB">
        <w:t>Executive Dean Faculty of Education</w:t>
      </w:r>
      <w:r>
        <w:t>, University of Canberra</w:t>
      </w:r>
      <w:r w:rsidR="00F011EB">
        <w:t xml:space="preserve"> (Chair)</w:t>
      </w:r>
    </w:p>
    <w:p w14:paraId="563E5D4D" w14:textId="77777777" w:rsidR="00F011EB" w:rsidRDefault="009B366A" w:rsidP="00F011EB">
      <w:pPr>
        <w:numPr>
          <w:ilvl w:val="0"/>
          <w:numId w:val="13"/>
        </w:numPr>
      </w:pPr>
      <w:r>
        <w:t xml:space="preserve">Ross Hawkins, </w:t>
      </w:r>
      <w:r w:rsidRPr="009B366A">
        <w:t>Executive Group Manager, Service Design and Delivery</w:t>
      </w:r>
      <w:r>
        <w:t xml:space="preserve">, </w:t>
      </w:r>
      <w:r w:rsidR="00F011EB" w:rsidRPr="00F011EB">
        <w:t>ACT Education Directorate</w:t>
      </w:r>
    </w:p>
    <w:p w14:paraId="318E477D" w14:textId="77777777" w:rsidR="009B366A" w:rsidRDefault="009B366A" w:rsidP="00F011EB">
      <w:pPr>
        <w:numPr>
          <w:ilvl w:val="0"/>
          <w:numId w:val="13"/>
        </w:numPr>
      </w:pPr>
      <w:r>
        <w:t>Moosung Lee, Educational Research Professor, University of Canberra</w:t>
      </w:r>
    </w:p>
    <w:p w14:paraId="3A594B32" w14:textId="77777777" w:rsidR="009B366A" w:rsidRDefault="009B366A" w:rsidP="00F011EB">
      <w:pPr>
        <w:numPr>
          <w:ilvl w:val="0"/>
          <w:numId w:val="13"/>
        </w:numPr>
      </w:pPr>
      <w:r>
        <w:t xml:space="preserve">Kate McMahon, Executive Branch Manager, </w:t>
      </w:r>
      <w:r w:rsidRPr="009B366A">
        <w:t>Learning and Wellbeing Policy and Design</w:t>
      </w:r>
      <w:r>
        <w:t xml:space="preserve">, </w:t>
      </w:r>
      <w:r w:rsidRPr="00F011EB">
        <w:t>ACT Education Directorate</w:t>
      </w:r>
    </w:p>
    <w:p w14:paraId="0EA68D44" w14:textId="77777777" w:rsidR="0018131B" w:rsidRDefault="0018131B">
      <w:r>
        <w:t xml:space="preserve">Additional people </w:t>
      </w:r>
      <w:r w:rsidR="009D2755">
        <w:t>may</w:t>
      </w:r>
      <w:r>
        <w:t xml:space="preserve"> be invited to assessment meetings in an advisory capacity, including for example, the University of Canberra Affiliated Schools leadership, and selected Affiliated Schools principals.</w:t>
      </w:r>
    </w:p>
    <w:p w14:paraId="268623D9" w14:textId="77777777" w:rsidR="00B874DD" w:rsidRDefault="00DC0F84">
      <w:r>
        <w:t>The assessment committee may request changes to aspects of the project or budget as a condition of approval.</w:t>
      </w:r>
    </w:p>
    <w:p w14:paraId="031A13E0" w14:textId="77777777" w:rsidR="00DC0F84" w:rsidRDefault="00DC0F84"/>
    <w:sectPr w:rsidR="00DC0F84" w:rsidSect="00CC7B2A">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18EB5" w14:textId="77777777" w:rsidR="00B33388" w:rsidRDefault="00B33388" w:rsidP="00B874DD">
      <w:pPr>
        <w:spacing w:after="0" w:line="240" w:lineRule="auto"/>
      </w:pPr>
      <w:r>
        <w:separator/>
      </w:r>
    </w:p>
  </w:endnote>
  <w:endnote w:type="continuationSeparator" w:id="0">
    <w:p w14:paraId="0F9869A4" w14:textId="77777777" w:rsidR="00B33388" w:rsidRDefault="00B33388" w:rsidP="00B87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2F634" w14:textId="77777777" w:rsidR="00270EE3" w:rsidRDefault="00270EE3" w:rsidP="00776E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DDC0234" w14:textId="77777777" w:rsidR="00270EE3" w:rsidRDefault="00270EE3" w:rsidP="00270E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EDB77" w14:textId="3BCEFE35" w:rsidR="00441FF5" w:rsidRPr="00270EE3" w:rsidRDefault="004F0DF2" w:rsidP="00270EE3">
    <w:pPr>
      <w:pStyle w:val="Footer"/>
      <w:rPr>
        <w:sz w:val="20"/>
        <w:szCs w:val="20"/>
      </w:rPr>
    </w:pPr>
    <w:bookmarkStart w:id="15" w:name="_Hlk44500812"/>
    <w:r>
      <w:rPr>
        <w:i/>
        <w:sz w:val="20"/>
        <w:szCs w:val="20"/>
        <w:lang w:val="en-AU"/>
      </w:rPr>
      <w:t xml:space="preserve">ACT ED-UC </w:t>
    </w:r>
    <w:r w:rsidR="00270EE3" w:rsidRPr="00270EE3">
      <w:rPr>
        <w:i/>
        <w:sz w:val="20"/>
        <w:szCs w:val="20"/>
        <w:lang w:val="en-AU"/>
      </w:rPr>
      <w:t>Affiliated Schools Research</w:t>
    </w:r>
    <w:r>
      <w:rPr>
        <w:i/>
        <w:sz w:val="20"/>
        <w:szCs w:val="20"/>
        <w:lang w:val="en-AU"/>
      </w:rPr>
      <w:t xml:space="preserve"> Program</w:t>
    </w:r>
    <w:bookmarkEnd w:id="15"/>
    <w:r w:rsidR="00270EE3">
      <w:rPr>
        <w:i/>
        <w:sz w:val="20"/>
        <w:szCs w:val="20"/>
        <w:lang w:val="en-AU"/>
      </w:rPr>
      <w:tab/>
    </w:r>
    <w:r w:rsidR="00270EE3">
      <w:rPr>
        <w:i/>
        <w:sz w:val="20"/>
        <w:szCs w:val="20"/>
        <w:lang w:val="en-AU"/>
      </w:rPr>
      <w:tab/>
    </w:r>
    <w:r w:rsidR="00270EE3" w:rsidRPr="00270EE3">
      <w:rPr>
        <w:i/>
        <w:sz w:val="20"/>
        <w:szCs w:val="20"/>
        <w:lang w:val="en-AU"/>
      </w:rPr>
      <w:t xml:space="preserve">Page </w:t>
    </w:r>
    <w:r w:rsidR="00270EE3" w:rsidRPr="00270EE3">
      <w:rPr>
        <w:rStyle w:val="PageNumber"/>
        <w:i/>
        <w:sz w:val="20"/>
        <w:szCs w:val="20"/>
      </w:rPr>
      <w:fldChar w:fldCharType="begin"/>
    </w:r>
    <w:r w:rsidR="00270EE3" w:rsidRPr="00270EE3">
      <w:rPr>
        <w:rStyle w:val="PageNumber"/>
        <w:i/>
        <w:sz w:val="20"/>
        <w:szCs w:val="20"/>
      </w:rPr>
      <w:instrText xml:space="preserve"> PAGE </w:instrText>
    </w:r>
    <w:r w:rsidR="00270EE3" w:rsidRPr="00270EE3">
      <w:rPr>
        <w:rStyle w:val="PageNumber"/>
        <w:i/>
        <w:sz w:val="20"/>
        <w:szCs w:val="20"/>
      </w:rPr>
      <w:fldChar w:fldCharType="separate"/>
    </w:r>
    <w:r w:rsidR="00270EE3" w:rsidRPr="00270EE3">
      <w:rPr>
        <w:rStyle w:val="PageNumber"/>
        <w:i/>
        <w:sz w:val="20"/>
        <w:szCs w:val="20"/>
      </w:rPr>
      <w:t>1</w:t>
    </w:r>
    <w:r w:rsidR="00270EE3" w:rsidRPr="00270EE3">
      <w:rPr>
        <w:rStyle w:val="PageNumber"/>
        <w: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77C93" w14:textId="77777777" w:rsidR="00481D95" w:rsidRPr="00270EE3" w:rsidRDefault="00481D95" w:rsidP="00481D95">
    <w:pPr>
      <w:pStyle w:val="Footer"/>
      <w:rPr>
        <w:sz w:val="20"/>
        <w:szCs w:val="20"/>
      </w:rPr>
    </w:pPr>
    <w:r>
      <w:rPr>
        <w:i/>
        <w:sz w:val="20"/>
        <w:szCs w:val="20"/>
        <w:lang w:val="en-AU"/>
      </w:rPr>
      <w:t xml:space="preserve">ACT ED-UC </w:t>
    </w:r>
    <w:r w:rsidRPr="00270EE3">
      <w:rPr>
        <w:i/>
        <w:sz w:val="20"/>
        <w:szCs w:val="20"/>
        <w:lang w:val="en-AU"/>
      </w:rPr>
      <w:t>Affiliated Schools Research</w:t>
    </w:r>
    <w:r>
      <w:rPr>
        <w:i/>
        <w:sz w:val="20"/>
        <w:szCs w:val="20"/>
        <w:lang w:val="en-AU"/>
      </w:rPr>
      <w:t xml:space="preserve"> Program</w:t>
    </w:r>
    <w:r>
      <w:rPr>
        <w:i/>
        <w:sz w:val="20"/>
        <w:szCs w:val="20"/>
        <w:lang w:val="en-AU"/>
      </w:rPr>
      <w:tab/>
    </w:r>
    <w:r>
      <w:rPr>
        <w:i/>
        <w:sz w:val="20"/>
        <w:szCs w:val="20"/>
        <w:lang w:val="en-AU"/>
      </w:rPr>
      <w:tab/>
    </w:r>
    <w:r w:rsidRPr="00270EE3">
      <w:rPr>
        <w:i/>
        <w:sz w:val="20"/>
        <w:szCs w:val="20"/>
        <w:lang w:val="en-AU"/>
      </w:rPr>
      <w:t xml:space="preserve">Page </w:t>
    </w:r>
    <w:r w:rsidRPr="00270EE3">
      <w:rPr>
        <w:rStyle w:val="PageNumber"/>
        <w:i/>
        <w:sz w:val="20"/>
        <w:szCs w:val="20"/>
      </w:rPr>
      <w:fldChar w:fldCharType="begin"/>
    </w:r>
    <w:r w:rsidRPr="00270EE3">
      <w:rPr>
        <w:rStyle w:val="PageNumber"/>
        <w:i/>
        <w:sz w:val="20"/>
        <w:szCs w:val="20"/>
      </w:rPr>
      <w:instrText xml:space="preserve"> PAGE </w:instrText>
    </w:r>
    <w:r w:rsidRPr="00270EE3">
      <w:rPr>
        <w:rStyle w:val="PageNumber"/>
        <w:i/>
        <w:sz w:val="20"/>
        <w:szCs w:val="20"/>
      </w:rPr>
      <w:fldChar w:fldCharType="separate"/>
    </w:r>
    <w:r>
      <w:rPr>
        <w:rStyle w:val="PageNumber"/>
        <w:i/>
        <w:sz w:val="20"/>
        <w:szCs w:val="20"/>
      </w:rPr>
      <w:t>2</w:t>
    </w:r>
    <w:r w:rsidRPr="00270EE3">
      <w:rPr>
        <w:rStyle w:val="PageNumber"/>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5917C0" w14:textId="77777777" w:rsidR="00B33388" w:rsidRDefault="00B33388" w:rsidP="00B874DD">
      <w:pPr>
        <w:spacing w:after="0" w:line="240" w:lineRule="auto"/>
      </w:pPr>
      <w:r>
        <w:separator/>
      </w:r>
    </w:p>
  </w:footnote>
  <w:footnote w:type="continuationSeparator" w:id="0">
    <w:p w14:paraId="63EDC809" w14:textId="77777777" w:rsidR="00B33388" w:rsidRDefault="00B33388" w:rsidP="00B87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8B3FA" w14:textId="4F00EEC1" w:rsidR="00CC7B2A" w:rsidRPr="00935FD8" w:rsidRDefault="00EC747E" w:rsidP="00CC7B2A">
    <w:pPr>
      <w:pStyle w:val="Subtitle"/>
      <w:rPr>
        <w:b/>
      </w:rPr>
    </w:pPr>
    <w:r w:rsidRPr="00EC747E">
      <w:rPr>
        <w:noProof/>
      </w:rPr>
      <w:drawing>
        <wp:inline distT="0" distB="0" distL="0" distR="0" wp14:anchorId="70EA8BD1" wp14:editId="0A313040">
          <wp:extent cx="1876425" cy="7515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41987" cy="7778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4DEA9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0C383D5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A7710D"/>
    <w:multiLevelType w:val="multilevel"/>
    <w:tmpl w:val="B1DCB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C20F0"/>
    <w:multiLevelType w:val="hybridMultilevel"/>
    <w:tmpl w:val="86A4B8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99A18F7"/>
    <w:multiLevelType w:val="hybridMultilevel"/>
    <w:tmpl w:val="F0044AE2"/>
    <w:lvl w:ilvl="0" w:tplc="7F020C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6B20C3"/>
    <w:multiLevelType w:val="hybridMultilevel"/>
    <w:tmpl w:val="29E4860C"/>
    <w:lvl w:ilvl="0" w:tplc="398E864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4F53BB6"/>
    <w:multiLevelType w:val="hybridMultilevel"/>
    <w:tmpl w:val="CE54E476"/>
    <w:lvl w:ilvl="0" w:tplc="398E864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5D95DAA"/>
    <w:multiLevelType w:val="multilevel"/>
    <w:tmpl w:val="FA06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494A2E"/>
    <w:multiLevelType w:val="multilevel"/>
    <w:tmpl w:val="15F47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896454"/>
    <w:multiLevelType w:val="hybridMultilevel"/>
    <w:tmpl w:val="8F0A0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A2855"/>
    <w:multiLevelType w:val="hybridMultilevel"/>
    <w:tmpl w:val="E4D8C93A"/>
    <w:lvl w:ilvl="0" w:tplc="4E0EBDB4">
      <w:start w:val="1"/>
      <w:numFmt w:val="decimal"/>
      <w:lvlText w:val="%1."/>
      <w:lvlJc w:val="left"/>
      <w:pPr>
        <w:ind w:left="720" w:hanging="360"/>
      </w:pPr>
      <w:rPr>
        <w:rFonts w:cs="Times New Roman" w:hint="default"/>
      </w:rPr>
    </w:lvl>
    <w:lvl w:ilvl="1" w:tplc="8A707FCA">
      <w:start w:val="1"/>
      <w:numFmt w:val="bullet"/>
      <w:lvlText w:val=""/>
      <w:lvlJc w:val="left"/>
      <w:pPr>
        <w:tabs>
          <w:tab w:val="num" w:pos="1080"/>
        </w:tabs>
        <w:ind w:left="1440" w:hanging="360"/>
      </w:pPr>
      <w:rPr>
        <w:rFonts w:ascii="Symbol" w:hAnsi="Symbol" w:hint="default"/>
      </w:rPr>
    </w:lvl>
    <w:lvl w:ilvl="2" w:tplc="4500A00E">
      <w:start w:val="1"/>
      <w:numFmt w:val="bullet"/>
      <w:lvlText w:val="-"/>
      <w:lvlJc w:val="left"/>
      <w:pPr>
        <w:tabs>
          <w:tab w:val="num" w:pos="2340"/>
        </w:tabs>
        <w:ind w:left="2340" w:hanging="360"/>
      </w:pPr>
      <w:rPr>
        <w:rFonts w:ascii="Constantia" w:eastAsia="Times New Roman" w:hAnsi="Constantia" w:hint="default"/>
      </w:rPr>
    </w:lvl>
    <w:lvl w:ilvl="3" w:tplc="0409000F">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1794831"/>
    <w:multiLevelType w:val="hybridMultilevel"/>
    <w:tmpl w:val="1C8684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D87E1C"/>
    <w:multiLevelType w:val="hybridMultilevel"/>
    <w:tmpl w:val="F2E8508A"/>
    <w:lvl w:ilvl="0" w:tplc="398E864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3540133C"/>
    <w:multiLevelType w:val="hybridMultilevel"/>
    <w:tmpl w:val="45260F0E"/>
    <w:lvl w:ilvl="0" w:tplc="398E864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61A5467"/>
    <w:multiLevelType w:val="hybridMultilevel"/>
    <w:tmpl w:val="E9028AB2"/>
    <w:lvl w:ilvl="0" w:tplc="40464DEE">
      <w:start w:val="1"/>
      <w:numFmt w:val="decimal"/>
      <w:lvlText w:val="(%1)"/>
      <w:lvlJc w:val="left"/>
      <w:pPr>
        <w:ind w:left="1080" w:hanging="360"/>
      </w:pPr>
      <w:rPr>
        <w:rFonts w:ascii="Times New Roman" w:hAnsi="Times New Roman" w:cs="Times New Roman"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A957D8"/>
    <w:multiLevelType w:val="multilevel"/>
    <w:tmpl w:val="631A4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1D3B67"/>
    <w:multiLevelType w:val="hybridMultilevel"/>
    <w:tmpl w:val="8E8E7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E374AD"/>
    <w:multiLevelType w:val="hybridMultilevel"/>
    <w:tmpl w:val="E1E487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5C73EC"/>
    <w:multiLevelType w:val="hybridMultilevel"/>
    <w:tmpl w:val="E16C7CCA"/>
    <w:lvl w:ilvl="0" w:tplc="0D54D1D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E1823AB"/>
    <w:multiLevelType w:val="multilevel"/>
    <w:tmpl w:val="26B0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FC4F82"/>
    <w:multiLevelType w:val="multilevel"/>
    <w:tmpl w:val="CA2A6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F809A5"/>
    <w:multiLevelType w:val="multilevel"/>
    <w:tmpl w:val="64F6CA58"/>
    <w:lvl w:ilvl="0">
      <w:start w:val="10"/>
      <w:numFmt w:val="decimal"/>
      <w:lvlText w:val="%1"/>
      <w:lvlJc w:val="left"/>
      <w:pPr>
        <w:tabs>
          <w:tab w:val="num" w:pos="720"/>
        </w:tabs>
        <w:ind w:left="720" w:hanging="720"/>
      </w:pPr>
      <w:rPr>
        <w:rFonts w:hint="default"/>
      </w:rPr>
    </w:lvl>
    <w:lvl w:ilvl="1">
      <w:start w:val="1"/>
      <w:numFmt w:val="decimal"/>
      <w:lvlText w:val="1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E400B2A"/>
    <w:multiLevelType w:val="hybridMultilevel"/>
    <w:tmpl w:val="D7C8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44086D"/>
    <w:multiLevelType w:val="hybridMultilevel"/>
    <w:tmpl w:val="BC56BFDE"/>
    <w:lvl w:ilvl="0" w:tplc="53B0FE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2A22B0B"/>
    <w:multiLevelType w:val="multilevel"/>
    <w:tmpl w:val="FFF6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EA6D97"/>
    <w:multiLevelType w:val="multilevel"/>
    <w:tmpl w:val="37FA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EF528E"/>
    <w:multiLevelType w:val="hybridMultilevel"/>
    <w:tmpl w:val="6A4A212A"/>
    <w:lvl w:ilvl="0" w:tplc="A1C20E36">
      <w:start w:val="1"/>
      <w:numFmt w:val="decimal"/>
      <w:lvlText w:val="(%1)"/>
      <w:lvlJc w:val="left"/>
      <w:pPr>
        <w:tabs>
          <w:tab w:val="num" w:pos="1445"/>
        </w:tabs>
        <w:ind w:left="1445" w:hanging="735"/>
      </w:pPr>
      <w:rPr>
        <w:rFonts w:ascii="Times New Roman" w:eastAsia="Times New Roman" w:hAnsi="Times New Roman" w:cs="Times New Roman"/>
        <w:b w:val="0"/>
        <w:sz w:val="22"/>
        <w:szCs w:val="22"/>
      </w:rPr>
    </w:lvl>
    <w:lvl w:ilvl="1" w:tplc="0C090019">
      <w:start w:val="1"/>
      <w:numFmt w:val="lowerLetter"/>
      <w:lvlText w:val="%2."/>
      <w:lvlJc w:val="left"/>
      <w:pPr>
        <w:ind w:left="1070" w:hanging="360"/>
      </w:pPr>
    </w:lvl>
    <w:lvl w:ilvl="2" w:tplc="0C09001B" w:tentative="1">
      <w:start w:val="1"/>
      <w:numFmt w:val="lowerRoman"/>
      <w:lvlText w:val="%3."/>
      <w:lvlJc w:val="right"/>
      <w:pPr>
        <w:ind w:left="1790" w:hanging="180"/>
      </w:pPr>
    </w:lvl>
    <w:lvl w:ilvl="3" w:tplc="0C09000F" w:tentative="1">
      <w:start w:val="1"/>
      <w:numFmt w:val="decimal"/>
      <w:lvlText w:val="%4."/>
      <w:lvlJc w:val="left"/>
      <w:pPr>
        <w:ind w:left="2510" w:hanging="360"/>
      </w:pPr>
    </w:lvl>
    <w:lvl w:ilvl="4" w:tplc="0C090019" w:tentative="1">
      <w:start w:val="1"/>
      <w:numFmt w:val="lowerLetter"/>
      <w:lvlText w:val="%5."/>
      <w:lvlJc w:val="left"/>
      <w:pPr>
        <w:ind w:left="3230" w:hanging="360"/>
      </w:pPr>
    </w:lvl>
    <w:lvl w:ilvl="5" w:tplc="0C09001B" w:tentative="1">
      <w:start w:val="1"/>
      <w:numFmt w:val="lowerRoman"/>
      <w:lvlText w:val="%6."/>
      <w:lvlJc w:val="right"/>
      <w:pPr>
        <w:ind w:left="3950" w:hanging="180"/>
      </w:pPr>
    </w:lvl>
    <w:lvl w:ilvl="6" w:tplc="0C09000F" w:tentative="1">
      <w:start w:val="1"/>
      <w:numFmt w:val="decimal"/>
      <w:lvlText w:val="%7."/>
      <w:lvlJc w:val="left"/>
      <w:pPr>
        <w:ind w:left="4670" w:hanging="360"/>
      </w:pPr>
    </w:lvl>
    <w:lvl w:ilvl="7" w:tplc="0C090019" w:tentative="1">
      <w:start w:val="1"/>
      <w:numFmt w:val="lowerLetter"/>
      <w:lvlText w:val="%8."/>
      <w:lvlJc w:val="left"/>
      <w:pPr>
        <w:ind w:left="5390" w:hanging="360"/>
      </w:pPr>
    </w:lvl>
    <w:lvl w:ilvl="8" w:tplc="0C09001B" w:tentative="1">
      <w:start w:val="1"/>
      <w:numFmt w:val="lowerRoman"/>
      <w:lvlText w:val="%9."/>
      <w:lvlJc w:val="right"/>
      <w:pPr>
        <w:ind w:left="6110" w:hanging="180"/>
      </w:pPr>
    </w:lvl>
  </w:abstractNum>
  <w:abstractNum w:abstractNumId="27" w15:restartNumberingAfterBreak="0">
    <w:nsid w:val="6D6B5F07"/>
    <w:multiLevelType w:val="hybridMultilevel"/>
    <w:tmpl w:val="CF4C459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7E846BB"/>
    <w:multiLevelType w:val="hybridMultilevel"/>
    <w:tmpl w:val="8E968CF0"/>
    <w:lvl w:ilvl="0" w:tplc="398E864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CC42C22"/>
    <w:multiLevelType w:val="multilevel"/>
    <w:tmpl w:val="C032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6D7F9E"/>
    <w:multiLevelType w:val="hybridMultilevel"/>
    <w:tmpl w:val="2F1CA468"/>
    <w:lvl w:ilvl="0" w:tplc="398E864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11"/>
  </w:num>
  <w:num w:numId="2">
    <w:abstractNumId w:val="17"/>
  </w:num>
  <w:num w:numId="3">
    <w:abstractNumId w:val="10"/>
  </w:num>
  <w:num w:numId="4">
    <w:abstractNumId w:val="0"/>
  </w:num>
  <w:num w:numId="5">
    <w:abstractNumId w:val="3"/>
  </w:num>
  <w:num w:numId="6">
    <w:abstractNumId w:val="27"/>
  </w:num>
  <w:num w:numId="7">
    <w:abstractNumId w:val="12"/>
  </w:num>
  <w:num w:numId="8">
    <w:abstractNumId w:val="30"/>
  </w:num>
  <w:num w:numId="9">
    <w:abstractNumId w:val="1"/>
  </w:num>
  <w:num w:numId="10">
    <w:abstractNumId w:val="5"/>
  </w:num>
  <w:num w:numId="11">
    <w:abstractNumId w:val="13"/>
  </w:num>
  <w:num w:numId="12">
    <w:abstractNumId w:val="28"/>
  </w:num>
  <w:num w:numId="13">
    <w:abstractNumId w:val="6"/>
  </w:num>
  <w:num w:numId="14">
    <w:abstractNumId w:val="15"/>
  </w:num>
  <w:num w:numId="15">
    <w:abstractNumId w:val="18"/>
  </w:num>
  <w:num w:numId="16">
    <w:abstractNumId w:val="2"/>
  </w:num>
  <w:num w:numId="17">
    <w:abstractNumId w:val="7"/>
  </w:num>
  <w:num w:numId="18">
    <w:abstractNumId w:val="8"/>
  </w:num>
  <w:num w:numId="19">
    <w:abstractNumId w:val="24"/>
  </w:num>
  <w:num w:numId="20">
    <w:abstractNumId w:val="25"/>
  </w:num>
  <w:num w:numId="21">
    <w:abstractNumId w:val="29"/>
  </w:num>
  <w:num w:numId="22">
    <w:abstractNumId w:val="19"/>
  </w:num>
  <w:num w:numId="23">
    <w:abstractNumId w:val="20"/>
  </w:num>
  <w:num w:numId="24">
    <w:abstractNumId w:val="9"/>
  </w:num>
  <w:num w:numId="25">
    <w:abstractNumId w:val="22"/>
  </w:num>
  <w:num w:numId="26">
    <w:abstractNumId w:val="4"/>
  </w:num>
  <w:num w:numId="27">
    <w:abstractNumId w:val="16"/>
  </w:num>
  <w:num w:numId="28">
    <w:abstractNumId w:val="21"/>
  </w:num>
  <w:num w:numId="29">
    <w:abstractNumId w:val="26"/>
  </w:num>
  <w:num w:numId="30">
    <w:abstractNumId w:val="14"/>
  </w:num>
  <w:num w:numId="3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ovewins@outlook.kr">
    <w15:presenceInfo w15:providerId="Windows Live" w15:userId="754f13d7964a8a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C6B"/>
    <w:rsid w:val="000003A3"/>
    <w:rsid w:val="000015B5"/>
    <w:rsid w:val="00005003"/>
    <w:rsid w:val="000200EC"/>
    <w:rsid w:val="00022A9D"/>
    <w:rsid w:val="0002659E"/>
    <w:rsid w:val="00032E8D"/>
    <w:rsid w:val="00043598"/>
    <w:rsid w:val="00071756"/>
    <w:rsid w:val="000A2DBE"/>
    <w:rsid w:val="000A5786"/>
    <w:rsid w:val="000B3925"/>
    <w:rsid w:val="000D48D8"/>
    <w:rsid w:val="000F2C54"/>
    <w:rsid w:val="001020FD"/>
    <w:rsid w:val="00120C76"/>
    <w:rsid w:val="001369C8"/>
    <w:rsid w:val="0014088A"/>
    <w:rsid w:val="00151B3E"/>
    <w:rsid w:val="00162E72"/>
    <w:rsid w:val="00173A6B"/>
    <w:rsid w:val="0018131B"/>
    <w:rsid w:val="00197CDA"/>
    <w:rsid w:val="001A4DE8"/>
    <w:rsid w:val="001B55B9"/>
    <w:rsid w:val="001E0009"/>
    <w:rsid w:val="001E182A"/>
    <w:rsid w:val="001F29DB"/>
    <w:rsid w:val="002350EE"/>
    <w:rsid w:val="00240468"/>
    <w:rsid w:val="00270EE3"/>
    <w:rsid w:val="0027537D"/>
    <w:rsid w:val="002840BA"/>
    <w:rsid w:val="00295887"/>
    <w:rsid w:val="002A7DC4"/>
    <w:rsid w:val="002F0227"/>
    <w:rsid w:val="00321319"/>
    <w:rsid w:val="00326427"/>
    <w:rsid w:val="0033004B"/>
    <w:rsid w:val="00333CFA"/>
    <w:rsid w:val="0033545C"/>
    <w:rsid w:val="00345086"/>
    <w:rsid w:val="0034517F"/>
    <w:rsid w:val="0035197D"/>
    <w:rsid w:val="003541CD"/>
    <w:rsid w:val="003613EA"/>
    <w:rsid w:val="00362A47"/>
    <w:rsid w:val="00372B1B"/>
    <w:rsid w:val="00380EB8"/>
    <w:rsid w:val="00383A71"/>
    <w:rsid w:val="00394A35"/>
    <w:rsid w:val="003B1374"/>
    <w:rsid w:val="003B4004"/>
    <w:rsid w:val="003D4483"/>
    <w:rsid w:val="00400273"/>
    <w:rsid w:val="004034D2"/>
    <w:rsid w:val="004218B8"/>
    <w:rsid w:val="00422F67"/>
    <w:rsid w:val="004274DB"/>
    <w:rsid w:val="00441FF5"/>
    <w:rsid w:val="00447CA3"/>
    <w:rsid w:val="00474713"/>
    <w:rsid w:val="0047791E"/>
    <w:rsid w:val="00481770"/>
    <w:rsid w:val="00481D95"/>
    <w:rsid w:val="004B2EE8"/>
    <w:rsid w:val="004B4C6B"/>
    <w:rsid w:val="004D173A"/>
    <w:rsid w:val="004E2ADB"/>
    <w:rsid w:val="004F0DF2"/>
    <w:rsid w:val="004F708C"/>
    <w:rsid w:val="00503222"/>
    <w:rsid w:val="0051689C"/>
    <w:rsid w:val="00534932"/>
    <w:rsid w:val="00551321"/>
    <w:rsid w:val="00571610"/>
    <w:rsid w:val="00581E62"/>
    <w:rsid w:val="00591C03"/>
    <w:rsid w:val="005A47AF"/>
    <w:rsid w:val="005A5A22"/>
    <w:rsid w:val="005C1A12"/>
    <w:rsid w:val="005C58E2"/>
    <w:rsid w:val="005D65FB"/>
    <w:rsid w:val="00631196"/>
    <w:rsid w:val="00633B42"/>
    <w:rsid w:val="00637FB0"/>
    <w:rsid w:val="0064030D"/>
    <w:rsid w:val="00647119"/>
    <w:rsid w:val="00654BFB"/>
    <w:rsid w:val="00681750"/>
    <w:rsid w:val="0068362C"/>
    <w:rsid w:val="0069219E"/>
    <w:rsid w:val="006A1467"/>
    <w:rsid w:val="006B22DC"/>
    <w:rsid w:val="006B24A7"/>
    <w:rsid w:val="006B4B95"/>
    <w:rsid w:val="006D6340"/>
    <w:rsid w:val="006E096A"/>
    <w:rsid w:val="006F7EE1"/>
    <w:rsid w:val="00700207"/>
    <w:rsid w:val="0071223B"/>
    <w:rsid w:val="00766FFF"/>
    <w:rsid w:val="00772966"/>
    <w:rsid w:val="00776E7A"/>
    <w:rsid w:val="00782ACB"/>
    <w:rsid w:val="007940C2"/>
    <w:rsid w:val="00797644"/>
    <w:rsid w:val="007A3A07"/>
    <w:rsid w:val="007B612A"/>
    <w:rsid w:val="007D2127"/>
    <w:rsid w:val="007E43E1"/>
    <w:rsid w:val="00803FAB"/>
    <w:rsid w:val="0081353C"/>
    <w:rsid w:val="00846DB6"/>
    <w:rsid w:val="00847270"/>
    <w:rsid w:val="00847BEA"/>
    <w:rsid w:val="008726B6"/>
    <w:rsid w:val="00875599"/>
    <w:rsid w:val="00877297"/>
    <w:rsid w:val="00880E9B"/>
    <w:rsid w:val="008859CD"/>
    <w:rsid w:val="00886ACE"/>
    <w:rsid w:val="008B2606"/>
    <w:rsid w:val="008D2A77"/>
    <w:rsid w:val="008D33FB"/>
    <w:rsid w:val="008E4354"/>
    <w:rsid w:val="008E55B2"/>
    <w:rsid w:val="0091041C"/>
    <w:rsid w:val="00912C40"/>
    <w:rsid w:val="00921C8C"/>
    <w:rsid w:val="0093399A"/>
    <w:rsid w:val="00942110"/>
    <w:rsid w:val="00980DFC"/>
    <w:rsid w:val="00994EA7"/>
    <w:rsid w:val="009A1CE7"/>
    <w:rsid w:val="009B366A"/>
    <w:rsid w:val="009C07EE"/>
    <w:rsid w:val="009C6795"/>
    <w:rsid w:val="009D12F1"/>
    <w:rsid w:val="009D2755"/>
    <w:rsid w:val="00A0552D"/>
    <w:rsid w:val="00A25C03"/>
    <w:rsid w:val="00A25F57"/>
    <w:rsid w:val="00A328FE"/>
    <w:rsid w:val="00A357A2"/>
    <w:rsid w:val="00A423A4"/>
    <w:rsid w:val="00A47EE0"/>
    <w:rsid w:val="00A664E7"/>
    <w:rsid w:val="00A70179"/>
    <w:rsid w:val="00A71D65"/>
    <w:rsid w:val="00A74086"/>
    <w:rsid w:val="00AB413A"/>
    <w:rsid w:val="00AC4556"/>
    <w:rsid w:val="00AC69E7"/>
    <w:rsid w:val="00AD121C"/>
    <w:rsid w:val="00AF40CC"/>
    <w:rsid w:val="00B04A6A"/>
    <w:rsid w:val="00B31860"/>
    <w:rsid w:val="00B33388"/>
    <w:rsid w:val="00B45849"/>
    <w:rsid w:val="00B478E1"/>
    <w:rsid w:val="00B61A9B"/>
    <w:rsid w:val="00B6566A"/>
    <w:rsid w:val="00B80C80"/>
    <w:rsid w:val="00B874DD"/>
    <w:rsid w:val="00B95F56"/>
    <w:rsid w:val="00BA0992"/>
    <w:rsid w:val="00BA09C3"/>
    <w:rsid w:val="00BA0A4D"/>
    <w:rsid w:val="00BD264D"/>
    <w:rsid w:val="00BD2B00"/>
    <w:rsid w:val="00BD5D1D"/>
    <w:rsid w:val="00C03D4B"/>
    <w:rsid w:val="00C147A6"/>
    <w:rsid w:val="00C341AE"/>
    <w:rsid w:val="00C62452"/>
    <w:rsid w:val="00C6458E"/>
    <w:rsid w:val="00C7045E"/>
    <w:rsid w:val="00CB0910"/>
    <w:rsid w:val="00CB356E"/>
    <w:rsid w:val="00CC2047"/>
    <w:rsid w:val="00CC3D5D"/>
    <w:rsid w:val="00CC54C7"/>
    <w:rsid w:val="00CC7B2A"/>
    <w:rsid w:val="00D00E91"/>
    <w:rsid w:val="00D04CDC"/>
    <w:rsid w:val="00D525B4"/>
    <w:rsid w:val="00D57083"/>
    <w:rsid w:val="00D57E20"/>
    <w:rsid w:val="00D67161"/>
    <w:rsid w:val="00D67A26"/>
    <w:rsid w:val="00D83CC8"/>
    <w:rsid w:val="00DA1163"/>
    <w:rsid w:val="00DB2F12"/>
    <w:rsid w:val="00DC0F84"/>
    <w:rsid w:val="00DD7FB0"/>
    <w:rsid w:val="00DE179B"/>
    <w:rsid w:val="00E01532"/>
    <w:rsid w:val="00E167A3"/>
    <w:rsid w:val="00E54820"/>
    <w:rsid w:val="00E5783F"/>
    <w:rsid w:val="00E6689A"/>
    <w:rsid w:val="00E720A7"/>
    <w:rsid w:val="00E8060C"/>
    <w:rsid w:val="00E812D3"/>
    <w:rsid w:val="00EA1CD1"/>
    <w:rsid w:val="00EA691C"/>
    <w:rsid w:val="00EC29E9"/>
    <w:rsid w:val="00EC374B"/>
    <w:rsid w:val="00EC546C"/>
    <w:rsid w:val="00EC747E"/>
    <w:rsid w:val="00EE132D"/>
    <w:rsid w:val="00F011EB"/>
    <w:rsid w:val="00F133F9"/>
    <w:rsid w:val="00F225D7"/>
    <w:rsid w:val="00F44F93"/>
    <w:rsid w:val="00F916F5"/>
    <w:rsid w:val="00F9540F"/>
    <w:rsid w:val="00F97F83"/>
    <w:rsid w:val="00FD3CC8"/>
    <w:rsid w:val="00FE6C69"/>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E66148"/>
  <w15:chartTrackingRefBased/>
  <w15:docId w15:val="{CA7398C6-6D08-AE48-A38F-CE561315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19E"/>
    <w:pPr>
      <w:spacing w:after="200" w:line="276" w:lineRule="auto"/>
    </w:pPr>
    <w:rPr>
      <w:sz w:val="22"/>
      <w:szCs w:val="22"/>
      <w:lang w:eastAsia="en-US"/>
    </w:rPr>
  </w:style>
  <w:style w:type="paragraph" w:styleId="Heading1">
    <w:name w:val="heading 1"/>
    <w:basedOn w:val="Normal"/>
    <w:next w:val="Normal"/>
    <w:link w:val="Heading1Char"/>
    <w:uiPriority w:val="9"/>
    <w:qFormat/>
    <w:rsid w:val="00847270"/>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F011EB"/>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C6458E"/>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B874DD"/>
    <w:pPr>
      <w:spacing w:after="120" w:line="240" w:lineRule="auto"/>
    </w:pPr>
    <w:rPr>
      <w:rFonts w:eastAsia="Times New Roman"/>
      <w:sz w:val="20"/>
      <w:szCs w:val="20"/>
      <w:lang w:val="x-none" w:eastAsia="x-none"/>
    </w:rPr>
  </w:style>
  <w:style w:type="character" w:customStyle="1" w:styleId="FootnoteTextChar">
    <w:name w:val="Footnote Text Char"/>
    <w:link w:val="FootnoteText"/>
    <w:semiHidden/>
    <w:rsid w:val="00B874DD"/>
    <w:rPr>
      <w:rFonts w:eastAsia="Times New Roman"/>
    </w:rPr>
  </w:style>
  <w:style w:type="character" w:styleId="FootnoteReference">
    <w:name w:val="footnote reference"/>
    <w:semiHidden/>
    <w:unhideWhenUsed/>
    <w:rsid w:val="00B874DD"/>
    <w:rPr>
      <w:vertAlign w:val="superscript"/>
    </w:rPr>
  </w:style>
  <w:style w:type="paragraph" w:styleId="Header">
    <w:name w:val="header"/>
    <w:basedOn w:val="Normal"/>
    <w:link w:val="HeaderChar"/>
    <w:uiPriority w:val="99"/>
    <w:unhideWhenUsed/>
    <w:rsid w:val="00D67A26"/>
    <w:pPr>
      <w:tabs>
        <w:tab w:val="center" w:pos="4513"/>
        <w:tab w:val="right" w:pos="9026"/>
      </w:tabs>
    </w:pPr>
    <w:rPr>
      <w:lang w:val="x-none"/>
    </w:rPr>
  </w:style>
  <w:style w:type="character" w:customStyle="1" w:styleId="HeaderChar">
    <w:name w:val="Header Char"/>
    <w:link w:val="Header"/>
    <w:uiPriority w:val="99"/>
    <w:rsid w:val="00D67A26"/>
    <w:rPr>
      <w:sz w:val="22"/>
      <w:szCs w:val="22"/>
      <w:lang w:eastAsia="en-US"/>
    </w:rPr>
  </w:style>
  <w:style w:type="paragraph" w:styleId="Footer">
    <w:name w:val="footer"/>
    <w:basedOn w:val="Normal"/>
    <w:link w:val="FooterChar"/>
    <w:uiPriority w:val="99"/>
    <w:unhideWhenUsed/>
    <w:rsid w:val="00D67A26"/>
    <w:pPr>
      <w:tabs>
        <w:tab w:val="center" w:pos="4513"/>
        <w:tab w:val="right" w:pos="9026"/>
      </w:tabs>
    </w:pPr>
    <w:rPr>
      <w:lang w:val="x-none"/>
    </w:rPr>
  </w:style>
  <w:style w:type="character" w:customStyle="1" w:styleId="FooterChar">
    <w:name w:val="Footer Char"/>
    <w:link w:val="Footer"/>
    <w:uiPriority w:val="99"/>
    <w:rsid w:val="00D67A26"/>
    <w:rPr>
      <w:sz w:val="22"/>
      <w:szCs w:val="22"/>
      <w:lang w:eastAsia="en-US"/>
    </w:rPr>
  </w:style>
  <w:style w:type="character" w:styleId="Hyperlink">
    <w:name w:val="Hyperlink"/>
    <w:uiPriority w:val="99"/>
    <w:unhideWhenUsed/>
    <w:rsid w:val="00DC0F84"/>
    <w:rPr>
      <w:color w:val="0000FF"/>
      <w:u w:val="single"/>
    </w:rPr>
  </w:style>
  <w:style w:type="paragraph" w:styleId="BalloonText">
    <w:name w:val="Balloon Text"/>
    <w:basedOn w:val="Normal"/>
    <w:link w:val="BalloonTextChar"/>
    <w:uiPriority w:val="99"/>
    <w:semiHidden/>
    <w:unhideWhenUsed/>
    <w:rsid w:val="000D48D8"/>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D48D8"/>
    <w:rPr>
      <w:rFonts w:ascii="Tahoma" w:hAnsi="Tahoma" w:cs="Tahoma"/>
      <w:sz w:val="16"/>
      <w:szCs w:val="16"/>
      <w:lang w:val="en-AU" w:eastAsia="en-US"/>
    </w:rPr>
  </w:style>
  <w:style w:type="character" w:styleId="CommentReference">
    <w:name w:val="annotation reference"/>
    <w:uiPriority w:val="99"/>
    <w:semiHidden/>
    <w:unhideWhenUsed/>
    <w:rsid w:val="0033545C"/>
    <w:rPr>
      <w:sz w:val="16"/>
      <w:szCs w:val="16"/>
    </w:rPr>
  </w:style>
  <w:style w:type="paragraph" w:styleId="CommentText">
    <w:name w:val="annotation text"/>
    <w:basedOn w:val="Normal"/>
    <w:link w:val="CommentTextChar"/>
    <w:uiPriority w:val="99"/>
    <w:semiHidden/>
    <w:unhideWhenUsed/>
    <w:rsid w:val="0033545C"/>
    <w:rPr>
      <w:sz w:val="20"/>
      <w:szCs w:val="20"/>
    </w:rPr>
  </w:style>
  <w:style w:type="character" w:customStyle="1" w:styleId="CommentTextChar">
    <w:name w:val="Comment Text Char"/>
    <w:link w:val="CommentText"/>
    <w:uiPriority w:val="99"/>
    <w:semiHidden/>
    <w:rsid w:val="0033545C"/>
    <w:rPr>
      <w:lang w:val="en-AU" w:eastAsia="en-US"/>
    </w:rPr>
  </w:style>
  <w:style w:type="paragraph" w:styleId="CommentSubject">
    <w:name w:val="annotation subject"/>
    <w:basedOn w:val="CommentText"/>
    <w:next w:val="CommentText"/>
    <w:link w:val="CommentSubjectChar"/>
    <w:uiPriority w:val="99"/>
    <w:semiHidden/>
    <w:unhideWhenUsed/>
    <w:rsid w:val="0033545C"/>
    <w:rPr>
      <w:b/>
      <w:bCs/>
    </w:rPr>
  </w:style>
  <w:style w:type="character" w:customStyle="1" w:styleId="CommentSubjectChar">
    <w:name w:val="Comment Subject Char"/>
    <w:link w:val="CommentSubject"/>
    <w:uiPriority w:val="99"/>
    <w:semiHidden/>
    <w:rsid w:val="0033545C"/>
    <w:rPr>
      <w:b/>
      <w:bCs/>
      <w:lang w:val="en-AU" w:eastAsia="en-US"/>
    </w:rPr>
  </w:style>
  <w:style w:type="character" w:styleId="PageNumber">
    <w:name w:val="page number"/>
    <w:uiPriority w:val="99"/>
    <w:semiHidden/>
    <w:unhideWhenUsed/>
    <w:rsid w:val="00270EE3"/>
  </w:style>
  <w:style w:type="character" w:customStyle="1" w:styleId="Heading2Char">
    <w:name w:val="Heading 2 Char"/>
    <w:link w:val="Heading2"/>
    <w:uiPriority w:val="9"/>
    <w:rsid w:val="00F011EB"/>
    <w:rPr>
      <w:rFonts w:ascii="Calibri Light" w:eastAsia="Times New Roman" w:hAnsi="Calibri Light" w:cs="Times New Roman"/>
      <w:b/>
      <w:bCs/>
      <w:i/>
      <w:iCs/>
      <w:sz w:val="28"/>
      <w:szCs w:val="28"/>
      <w:lang w:eastAsia="en-US"/>
    </w:rPr>
  </w:style>
  <w:style w:type="paragraph" w:styleId="ListBullet">
    <w:name w:val="List Bullet"/>
    <w:basedOn w:val="Normal"/>
    <w:uiPriority w:val="99"/>
    <w:unhideWhenUsed/>
    <w:qFormat/>
    <w:rsid w:val="00847270"/>
    <w:pPr>
      <w:numPr>
        <w:numId w:val="9"/>
      </w:numPr>
      <w:contextualSpacing/>
    </w:pPr>
  </w:style>
  <w:style w:type="character" w:customStyle="1" w:styleId="Heading1Char">
    <w:name w:val="Heading 1 Char"/>
    <w:link w:val="Heading1"/>
    <w:uiPriority w:val="9"/>
    <w:rsid w:val="00847270"/>
    <w:rPr>
      <w:rFonts w:ascii="Calibri" w:eastAsia="Times New Roman" w:hAnsi="Calibri" w:cs="Times New Roman"/>
      <w:b/>
      <w:bCs/>
      <w:kern w:val="32"/>
      <w:sz w:val="28"/>
      <w:szCs w:val="32"/>
      <w:lang w:eastAsia="en-US"/>
    </w:rPr>
  </w:style>
  <w:style w:type="paragraph" w:customStyle="1" w:styleId="xmsolistparagraph">
    <w:name w:val="x_msolistparagraph"/>
    <w:basedOn w:val="Normal"/>
    <w:rsid w:val="00C6458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3Char">
    <w:name w:val="Heading 3 Char"/>
    <w:link w:val="Heading3"/>
    <w:uiPriority w:val="9"/>
    <w:semiHidden/>
    <w:rsid w:val="00C6458E"/>
    <w:rPr>
      <w:rFonts w:ascii="Calibri Light" w:eastAsia="Times New Roman" w:hAnsi="Calibri Light" w:cs="Times New Roman"/>
      <w:b/>
      <w:bCs/>
      <w:sz w:val="26"/>
      <w:szCs w:val="26"/>
      <w:lang w:eastAsia="en-US"/>
    </w:rPr>
  </w:style>
  <w:style w:type="character" w:styleId="UnresolvedMention">
    <w:name w:val="Unresolved Mention"/>
    <w:uiPriority w:val="99"/>
    <w:semiHidden/>
    <w:unhideWhenUsed/>
    <w:rsid w:val="00A328FE"/>
    <w:rPr>
      <w:color w:val="605E5C"/>
      <w:shd w:val="clear" w:color="auto" w:fill="E1DFDD"/>
    </w:rPr>
  </w:style>
  <w:style w:type="paragraph" w:styleId="NormalWeb">
    <w:name w:val="Normal (Web)"/>
    <w:basedOn w:val="Normal"/>
    <w:uiPriority w:val="99"/>
    <w:unhideWhenUsed/>
    <w:rsid w:val="00022A9D"/>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1"/>
    <w:qFormat/>
    <w:rsid w:val="002350EE"/>
    <w:pPr>
      <w:ind w:left="720"/>
      <w:contextualSpacing/>
    </w:pPr>
  </w:style>
  <w:style w:type="paragraph" w:styleId="Subtitle">
    <w:name w:val="Subtitle"/>
    <w:basedOn w:val="Normal"/>
    <w:next w:val="Normal"/>
    <w:link w:val="SubtitleChar"/>
    <w:uiPriority w:val="11"/>
    <w:qFormat/>
    <w:rsid w:val="00CC7B2A"/>
    <w:pPr>
      <w:numPr>
        <w:ilvl w:val="1"/>
      </w:numPr>
      <w:spacing w:after="240" w:line="240" w:lineRule="auto"/>
    </w:pPr>
    <w:rPr>
      <w:rFonts w:asciiTheme="majorHAnsi" w:eastAsiaTheme="majorEastAsia" w:hAnsiTheme="majorHAnsi"/>
      <w:color w:val="4472C4" w:themeColor="accent1"/>
      <w:sz w:val="28"/>
      <w:szCs w:val="28"/>
    </w:rPr>
  </w:style>
  <w:style w:type="character" w:customStyle="1" w:styleId="SubtitleChar">
    <w:name w:val="Subtitle Char"/>
    <w:basedOn w:val="DefaultParagraphFont"/>
    <w:link w:val="Subtitle"/>
    <w:uiPriority w:val="11"/>
    <w:rsid w:val="00CC7B2A"/>
    <w:rPr>
      <w:rFonts w:asciiTheme="majorHAnsi" w:eastAsiaTheme="majorEastAsia" w:hAnsiTheme="majorHAnsi"/>
      <w:color w:val="4472C4" w:themeColor="accent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815418">
      <w:bodyDiv w:val="1"/>
      <w:marLeft w:val="0"/>
      <w:marRight w:val="0"/>
      <w:marTop w:val="0"/>
      <w:marBottom w:val="0"/>
      <w:divBdr>
        <w:top w:val="none" w:sz="0" w:space="0" w:color="auto"/>
        <w:left w:val="none" w:sz="0" w:space="0" w:color="auto"/>
        <w:bottom w:val="none" w:sz="0" w:space="0" w:color="auto"/>
        <w:right w:val="none" w:sz="0" w:space="0" w:color="auto"/>
      </w:divBdr>
    </w:div>
    <w:div w:id="163327037">
      <w:bodyDiv w:val="1"/>
      <w:marLeft w:val="0"/>
      <w:marRight w:val="0"/>
      <w:marTop w:val="0"/>
      <w:marBottom w:val="0"/>
      <w:divBdr>
        <w:top w:val="none" w:sz="0" w:space="0" w:color="auto"/>
        <w:left w:val="none" w:sz="0" w:space="0" w:color="auto"/>
        <w:bottom w:val="none" w:sz="0" w:space="0" w:color="auto"/>
        <w:right w:val="none" w:sz="0" w:space="0" w:color="auto"/>
      </w:divBdr>
      <w:divsChild>
        <w:div w:id="1606496483">
          <w:marLeft w:val="0"/>
          <w:marRight w:val="0"/>
          <w:marTop w:val="0"/>
          <w:marBottom w:val="0"/>
          <w:divBdr>
            <w:top w:val="none" w:sz="0" w:space="0" w:color="auto"/>
            <w:left w:val="none" w:sz="0" w:space="0" w:color="auto"/>
            <w:bottom w:val="none" w:sz="0" w:space="0" w:color="auto"/>
            <w:right w:val="none" w:sz="0" w:space="0" w:color="auto"/>
          </w:divBdr>
          <w:divsChild>
            <w:div w:id="361975652">
              <w:marLeft w:val="0"/>
              <w:marRight w:val="0"/>
              <w:marTop w:val="0"/>
              <w:marBottom w:val="0"/>
              <w:divBdr>
                <w:top w:val="none" w:sz="0" w:space="0" w:color="auto"/>
                <w:left w:val="none" w:sz="0" w:space="0" w:color="auto"/>
                <w:bottom w:val="none" w:sz="0" w:space="0" w:color="auto"/>
                <w:right w:val="none" w:sz="0" w:space="0" w:color="auto"/>
              </w:divBdr>
              <w:divsChild>
                <w:div w:id="1558278629">
                  <w:marLeft w:val="0"/>
                  <w:marRight w:val="0"/>
                  <w:marTop w:val="0"/>
                  <w:marBottom w:val="0"/>
                  <w:divBdr>
                    <w:top w:val="none" w:sz="0" w:space="0" w:color="auto"/>
                    <w:left w:val="none" w:sz="0" w:space="0" w:color="auto"/>
                    <w:bottom w:val="none" w:sz="0" w:space="0" w:color="auto"/>
                    <w:right w:val="none" w:sz="0" w:space="0" w:color="auto"/>
                  </w:divBdr>
                  <w:divsChild>
                    <w:div w:id="14493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456538">
      <w:bodyDiv w:val="1"/>
      <w:marLeft w:val="0"/>
      <w:marRight w:val="0"/>
      <w:marTop w:val="0"/>
      <w:marBottom w:val="0"/>
      <w:divBdr>
        <w:top w:val="none" w:sz="0" w:space="0" w:color="auto"/>
        <w:left w:val="none" w:sz="0" w:space="0" w:color="auto"/>
        <w:bottom w:val="none" w:sz="0" w:space="0" w:color="auto"/>
        <w:right w:val="none" w:sz="0" w:space="0" w:color="auto"/>
      </w:divBdr>
    </w:div>
    <w:div w:id="317465043">
      <w:bodyDiv w:val="1"/>
      <w:marLeft w:val="0"/>
      <w:marRight w:val="0"/>
      <w:marTop w:val="0"/>
      <w:marBottom w:val="0"/>
      <w:divBdr>
        <w:top w:val="none" w:sz="0" w:space="0" w:color="auto"/>
        <w:left w:val="none" w:sz="0" w:space="0" w:color="auto"/>
        <w:bottom w:val="none" w:sz="0" w:space="0" w:color="auto"/>
        <w:right w:val="none" w:sz="0" w:space="0" w:color="auto"/>
      </w:divBdr>
    </w:div>
    <w:div w:id="467355537">
      <w:bodyDiv w:val="1"/>
      <w:marLeft w:val="0"/>
      <w:marRight w:val="0"/>
      <w:marTop w:val="0"/>
      <w:marBottom w:val="0"/>
      <w:divBdr>
        <w:top w:val="none" w:sz="0" w:space="0" w:color="auto"/>
        <w:left w:val="none" w:sz="0" w:space="0" w:color="auto"/>
        <w:bottom w:val="none" w:sz="0" w:space="0" w:color="auto"/>
        <w:right w:val="none" w:sz="0" w:space="0" w:color="auto"/>
      </w:divBdr>
    </w:div>
    <w:div w:id="657467466">
      <w:bodyDiv w:val="1"/>
      <w:marLeft w:val="0"/>
      <w:marRight w:val="0"/>
      <w:marTop w:val="0"/>
      <w:marBottom w:val="0"/>
      <w:divBdr>
        <w:top w:val="none" w:sz="0" w:space="0" w:color="auto"/>
        <w:left w:val="none" w:sz="0" w:space="0" w:color="auto"/>
        <w:bottom w:val="none" w:sz="0" w:space="0" w:color="auto"/>
        <w:right w:val="none" w:sz="0" w:space="0" w:color="auto"/>
      </w:divBdr>
      <w:divsChild>
        <w:div w:id="752311844">
          <w:marLeft w:val="0"/>
          <w:marRight w:val="0"/>
          <w:marTop w:val="0"/>
          <w:marBottom w:val="0"/>
          <w:divBdr>
            <w:top w:val="none" w:sz="0" w:space="0" w:color="auto"/>
            <w:left w:val="none" w:sz="0" w:space="0" w:color="auto"/>
            <w:bottom w:val="none" w:sz="0" w:space="0" w:color="auto"/>
            <w:right w:val="none" w:sz="0" w:space="0" w:color="auto"/>
          </w:divBdr>
          <w:divsChild>
            <w:div w:id="2065829453">
              <w:marLeft w:val="0"/>
              <w:marRight w:val="0"/>
              <w:marTop w:val="0"/>
              <w:marBottom w:val="0"/>
              <w:divBdr>
                <w:top w:val="none" w:sz="0" w:space="0" w:color="auto"/>
                <w:left w:val="none" w:sz="0" w:space="0" w:color="auto"/>
                <w:bottom w:val="none" w:sz="0" w:space="0" w:color="auto"/>
                <w:right w:val="none" w:sz="0" w:space="0" w:color="auto"/>
              </w:divBdr>
              <w:divsChild>
                <w:div w:id="890388494">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816046">
      <w:bodyDiv w:val="1"/>
      <w:marLeft w:val="0"/>
      <w:marRight w:val="0"/>
      <w:marTop w:val="0"/>
      <w:marBottom w:val="0"/>
      <w:divBdr>
        <w:top w:val="none" w:sz="0" w:space="0" w:color="auto"/>
        <w:left w:val="none" w:sz="0" w:space="0" w:color="auto"/>
        <w:bottom w:val="none" w:sz="0" w:space="0" w:color="auto"/>
        <w:right w:val="none" w:sz="0" w:space="0" w:color="auto"/>
      </w:divBdr>
    </w:div>
    <w:div w:id="877817108">
      <w:bodyDiv w:val="1"/>
      <w:marLeft w:val="0"/>
      <w:marRight w:val="0"/>
      <w:marTop w:val="0"/>
      <w:marBottom w:val="0"/>
      <w:divBdr>
        <w:top w:val="none" w:sz="0" w:space="0" w:color="auto"/>
        <w:left w:val="none" w:sz="0" w:space="0" w:color="auto"/>
        <w:bottom w:val="none" w:sz="0" w:space="0" w:color="auto"/>
        <w:right w:val="none" w:sz="0" w:space="0" w:color="auto"/>
      </w:divBdr>
    </w:div>
    <w:div w:id="900138301">
      <w:bodyDiv w:val="1"/>
      <w:marLeft w:val="0"/>
      <w:marRight w:val="0"/>
      <w:marTop w:val="0"/>
      <w:marBottom w:val="0"/>
      <w:divBdr>
        <w:top w:val="none" w:sz="0" w:space="0" w:color="auto"/>
        <w:left w:val="none" w:sz="0" w:space="0" w:color="auto"/>
        <w:bottom w:val="none" w:sz="0" w:space="0" w:color="auto"/>
        <w:right w:val="none" w:sz="0" w:space="0" w:color="auto"/>
      </w:divBdr>
      <w:divsChild>
        <w:div w:id="1261834986">
          <w:marLeft w:val="0"/>
          <w:marRight w:val="0"/>
          <w:marTop w:val="0"/>
          <w:marBottom w:val="0"/>
          <w:divBdr>
            <w:top w:val="none" w:sz="0" w:space="0" w:color="auto"/>
            <w:left w:val="none" w:sz="0" w:space="0" w:color="auto"/>
            <w:bottom w:val="none" w:sz="0" w:space="0" w:color="auto"/>
            <w:right w:val="none" w:sz="0" w:space="0" w:color="auto"/>
          </w:divBdr>
          <w:divsChild>
            <w:div w:id="1811939980">
              <w:marLeft w:val="0"/>
              <w:marRight w:val="0"/>
              <w:marTop w:val="0"/>
              <w:marBottom w:val="0"/>
              <w:divBdr>
                <w:top w:val="none" w:sz="0" w:space="0" w:color="auto"/>
                <w:left w:val="none" w:sz="0" w:space="0" w:color="auto"/>
                <w:bottom w:val="none" w:sz="0" w:space="0" w:color="auto"/>
                <w:right w:val="none" w:sz="0" w:space="0" w:color="auto"/>
              </w:divBdr>
              <w:divsChild>
                <w:div w:id="208721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54358">
      <w:bodyDiv w:val="1"/>
      <w:marLeft w:val="0"/>
      <w:marRight w:val="0"/>
      <w:marTop w:val="0"/>
      <w:marBottom w:val="0"/>
      <w:divBdr>
        <w:top w:val="none" w:sz="0" w:space="0" w:color="auto"/>
        <w:left w:val="none" w:sz="0" w:space="0" w:color="auto"/>
        <w:bottom w:val="none" w:sz="0" w:space="0" w:color="auto"/>
        <w:right w:val="none" w:sz="0" w:space="0" w:color="auto"/>
      </w:divBdr>
    </w:div>
    <w:div w:id="942569737">
      <w:bodyDiv w:val="1"/>
      <w:marLeft w:val="0"/>
      <w:marRight w:val="0"/>
      <w:marTop w:val="0"/>
      <w:marBottom w:val="0"/>
      <w:divBdr>
        <w:top w:val="none" w:sz="0" w:space="0" w:color="auto"/>
        <w:left w:val="none" w:sz="0" w:space="0" w:color="auto"/>
        <w:bottom w:val="none" w:sz="0" w:space="0" w:color="auto"/>
        <w:right w:val="none" w:sz="0" w:space="0" w:color="auto"/>
      </w:divBdr>
    </w:div>
    <w:div w:id="1101416364">
      <w:bodyDiv w:val="1"/>
      <w:marLeft w:val="0"/>
      <w:marRight w:val="0"/>
      <w:marTop w:val="0"/>
      <w:marBottom w:val="0"/>
      <w:divBdr>
        <w:top w:val="none" w:sz="0" w:space="0" w:color="auto"/>
        <w:left w:val="none" w:sz="0" w:space="0" w:color="auto"/>
        <w:bottom w:val="none" w:sz="0" w:space="0" w:color="auto"/>
        <w:right w:val="none" w:sz="0" w:space="0" w:color="auto"/>
      </w:divBdr>
    </w:div>
    <w:div w:id="1106267927">
      <w:bodyDiv w:val="1"/>
      <w:marLeft w:val="0"/>
      <w:marRight w:val="0"/>
      <w:marTop w:val="0"/>
      <w:marBottom w:val="0"/>
      <w:divBdr>
        <w:top w:val="none" w:sz="0" w:space="0" w:color="auto"/>
        <w:left w:val="none" w:sz="0" w:space="0" w:color="auto"/>
        <w:bottom w:val="none" w:sz="0" w:space="0" w:color="auto"/>
        <w:right w:val="none" w:sz="0" w:space="0" w:color="auto"/>
      </w:divBdr>
    </w:div>
    <w:div w:id="1155419229">
      <w:bodyDiv w:val="1"/>
      <w:marLeft w:val="0"/>
      <w:marRight w:val="0"/>
      <w:marTop w:val="0"/>
      <w:marBottom w:val="0"/>
      <w:divBdr>
        <w:top w:val="none" w:sz="0" w:space="0" w:color="auto"/>
        <w:left w:val="none" w:sz="0" w:space="0" w:color="auto"/>
        <w:bottom w:val="none" w:sz="0" w:space="0" w:color="auto"/>
        <w:right w:val="none" w:sz="0" w:space="0" w:color="auto"/>
      </w:divBdr>
    </w:div>
    <w:div w:id="1556043070">
      <w:bodyDiv w:val="1"/>
      <w:marLeft w:val="0"/>
      <w:marRight w:val="0"/>
      <w:marTop w:val="0"/>
      <w:marBottom w:val="0"/>
      <w:divBdr>
        <w:top w:val="none" w:sz="0" w:space="0" w:color="auto"/>
        <w:left w:val="none" w:sz="0" w:space="0" w:color="auto"/>
        <w:bottom w:val="none" w:sz="0" w:space="0" w:color="auto"/>
        <w:right w:val="none" w:sz="0" w:space="0" w:color="auto"/>
      </w:divBdr>
    </w:div>
    <w:div w:id="1882473238">
      <w:bodyDiv w:val="1"/>
      <w:marLeft w:val="0"/>
      <w:marRight w:val="0"/>
      <w:marTop w:val="0"/>
      <w:marBottom w:val="0"/>
      <w:divBdr>
        <w:top w:val="none" w:sz="0" w:space="0" w:color="auto"/>
        <w:left w:val="none" w:sz="0" w:space="0" w:color="auto"/>
        <w:bottom w:val="none" w:sz="0" w:space="0" w:color="auto"/>
        <w:right w:val="none" w:sz="0" w:space="0" w:color="auto"/>
      </w:divBdr>
    </w:div>
    <w:div w:id="2017073218">
      <w:bodyDiv w:val="1"/>
      <w:marLeft w:val="0"/>
      <w:marRight w:val="0"/>
      <w:marTop w:val="0"/>
      <w:marBottom w:val="0"/>
      <w:divBdr>
        <w:top w:val="none" w:sz="0" w:space="0" w:color="auto"/>
        <w:left w:val="none" w:sz="0" w:space="0" w:color="auto"/>
        <w:bottom w:val="none" w:sz="0" w:space="0" w:color="auto"/>
        <w:right w:val="none" w:sz="0" w:space="0" w:color="auto"/>
      </w:divBdr>
    </w:div>
    <w:div w:id="210064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act.gov.au/our-priorities/future-of-education/resources/The-Future-of-Education-An-ACT-Education-Strategy-for-the-Next-Ten-Years" TargetMode="External"/><Relationship Id="rId13" Type="http://schemas.openxmlformats.org/officeDocument/2006/relationships/hyperlink" Target="mailto:Education-research@canberra.edu.a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ooSung.Lee@canberra.edu.a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ucation-research@canberra.edu.au"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s://www.education.act.gov.au/early-childhoo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ducation.act.gov.au/__data/assets/pdf_file/0011/1124210/CI-Fact-Sheet_Oct-2017.pdf" TargetMode="External"/><Relationship Id="rId14" Type="http://schemas.openxmlformats.org/officeDocument/2006/relationships/hyperlink" Target="https://www.canberra.edu.au/Policies/PolicyProcedure/Index/109"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07542F958A3949828DAE27955ABEB6" ma:contentTypeVersion="" ma:contentTypeDescription="Create a new document." ma:contentTypeScope="" ma:versionID="16cebe2a306231ddae230ac55ceb7ee9">
  <xsd:schema xmlns:xsd="http://www.w3.org/2001/XMLSchema" xmlns:xs="http://www.w3.org/2001/XMLSchema" xmlns:p="http://schemas.microsoft.com/office/2006/metadata/properties" xmlns:ns2="637a88b6-cb9a-41eb-9e8e-737fbf48b3f3" xmlns:ns3="207bcf4f-ed47-4b3b-9149-a126ef971140" targetNamespace="http://schemas.microsoft.com/office/2006/metadata/properties" ma:root="true" ma:fieldsID="d0f53c0b72f432c92478db790d22553d" ns2:_="" ns3:_="">
    <xsd:import namespace="637a88b6-cb9a-41eb-9e8e-737fbf48b3f3"/>
    <xsd:import namespace="207bcf4f-ed47-4b3b-9149-a126ef9711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_Flow_SignoffStatu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a88b6-cb9a-41eb-9e8e-737fbf48b3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_Flow_SignoffStatus" ma:index="15" nillable="true" ma:displayName="Sign-off status" ma:internalName="Sign_x002d_off_x0020_status">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7bcf4f-ed47-4b3b-9149-a126ef9711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637a88b6-cb9a-41eb-9e8e-737fbf48b3f3" xsi:nil="true"/>
  </documentManagement>
</p:properties>
</file>

<file path=customXml/itemProps1.xml><?xml version="1.0" encoding="utf-8"?>
<ds:datastoreItem xmlns:ds="http://schemas.openxmlformats.org/officeDocument/2006/customXml" ds:itemID="{B15D6D0A-CEA2-4514-A637-AF4C87037E85}">
  <ds:schemaRefs>
    <ds:schemaRef ds:uri="http://schemas.openxmlformats.org/officeDocument/2006/bibliography"/>
  </ds:schemaRefs>
</ds:datastoreItem>
</file>

<file path=customXml/itemProps2.xml><?xml version="1.0" encoding="utf-8"?>
<ds:datastoreItem xmlns:ds="http://schemas.openxmlformats.org/officeDocument/2006/customXml" ds:itemID="{DFDE9037-D33C-4C40-82AF-334D254E0FDE}"/>
</file>

<file path=customXml/itemProps3.xml><?xml version="1.0" encoding="utf-8"?>
<ds:datastoreItem xmlns:ds="http://schemas.openxmlformats.org/officeDocument/2006/customXml" ds:itemID="{E259012C-710B-4BBD-9E2D-F5F50248C619}"/>
</file>

<file path=customXml/itemProps4.xml><?xml version="1.0" encoding="utf-8"?>
<ds:datastoreItem xmlns:ds="http://schemas.openxmlformats.org/officeDocument/2006/customXml" ds:itemID="{ACA75D14-CD05-456E-80F9-47A36EC3D534}"/>
</file>

<file path=docProps/app.xml><?xml version="1.0" encoding="utf-8"?>
<Properties xmlns="http://schemas.openxmlformats.org/officeDocument/2006/extended-properties" xmlns:vt="http://schemas.openxmlformats.org/officeDocument/2006/docPropsVTypes">
  <Template>Normal.dotm</Template>
  <TotalTime>2</TotalTime>
  <Pages>11</Pages>
  <Words>3994</Words>
  <Characters>22771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Charles Sturt University</Company>
  <LinksUpToDate>false</LinksUpToDate>
  <CharactersWithSpaces>26712</CharactersWithSpaces>
  <SharedDoc>false</SharedDoc>
  <HLinks>
    <vt:vector size="18" baseType="variant">
      <vt:variant>
        <vt:i4>524383</vt:i4>
      </vt:variant>
      <vt:variant>
        <vt:i4>6</vt:i4>
      </vt:variant>
      <vt:variant>
        <vt:i4>0</vt:i4>
      </vt:variant>
      <vt:variant>
        <vt:i4>5</vt:i4>
      </vt:variant>
      <vt:variant>
        <vt:lpwstr>https://www.education.act.gov.au/early-childhood</vt:lpwstr>
      </vt:variant>
      <vt:variant>
        <vt:lpwstr/>
      </vt:variant>
      <vt:variant>
        <vt:i4>6160450</vt:i4>
      </vt:variant>
      <vt:variant>
        <vt:i4>3</vt:i4>
      </vt:variant>
      <vt:variant>
        <vt:i4>0</vt:i4>
      </vt:variant>
      <vt:variant>
        <vt:i4>5</vt:i4>
      </vt:variant>
      <vt:variant>
        <vt:lpwstr>https://www.education.act.gov.au/__data/assets/pdf_file/0011/1124210/CI-Fact-Sheet_Oct-2017.pdf</vt:lpwstr>
      </vt:variant>
      <vt:variant>
        <vt:lpwstr/>
      </vt:variant>
      <vt:variant>
        <vt:i4>7012452</vt:i4>
      </vt:variant>
      <vt:variant>
        <vt:i4>0</vt:i4>
      </vt:variant>
      <vt:variant>
        <vt:i4>0</vt:i4>
      </vt:variant>
      <vt:variant>
        <vt:i4>5</vt:i4>
      </vt:variant>
      <vt:variant>
        <vt:lpwstr>https://www.education.act.gov.au/our-priorities/future-of-education/resources/The-Future-of-Education-An-ACT-Education-Strategy-for-the-Next-Ten-Years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bdalgarn</dc:creator>
  <cp:keywords/>
  <cp:lastModifiedBy>Barney.Dalgarno</cp:lastModifiedBy>
  <cp:revision>3</cp:revision>
  <cp:lastPrinted>2020-06-15T00:26:00Z</cp:lastPrinted>
  <dcterms:created xsi:type="dcterms:W3CDTF">2020-07-03T04:13:00Z</dcterms:created>
  <dcterms:modified xsi:type="dcterms:W3CDTF">2020-07-03T04:14:00Z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0x010100B307542F958A3949828DAE27955ABEB6</vt:lpwstr>
  </property>
</Properties>
</file>